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85A72" w14:textId="77777777" w:rsidR="00346C8B" w:rsidRDefault="00AF0C8F">
      <w:pPr>
        <w:pStyle w:val="Title"/>
        <w:rPr>
          <w:sz w:val="22"/>
          <w:szCs w:val="22"/>
        </w:rPr>
      </w:pPr>
      <w:r>
        <w:rPr>
          <w:sz w:val="22"/>
          <w:szCs w:val="22"/>
        </w:rPr>
        <w:t>COMMENT MATRIX PRIMER</w:t>
      </w:r>
    </w:p>
    <w:p w14:paraId="7D75697F" w14:textId="195D1E8C" w:rsidR="00AF0C8F" w:rsidRDefault="00CF6BDE">
      <w:pPr>
        <w:pStyle w:val="Title"/>
        <w:rPr>
          <w:sz w:val="22"/>
          <w:szCs w:val="22"/>
        </w:rPr>
      </w:pPr>
      <w:r>
        <w:rPr>
          <w:sz w:val="22"/>
          <w:szCs w:val="22"/>
        </w:rPr>
        <w:t xml:space="preserve">DRAFT GUIDE FOR </w:t>
      </w:r>
      <w:r w:rsidR="00523B66">
        <w:rPr>
          <w:sz w:val="22"/>
          <w:szCs w:val="22"/>
        </w:rPr>
        <w:t>TRANSITORY</w:t>
      </w:r>
      <w:r>
        <w:rPr>
          <w:sz w:val="22"/>
          <w:szCs w:val="22"/>
        </w:rPr>
        <w:t xml:space="preserve"> USAF SOURCES</w:t>
      </w:r>
    </w:p>
    <w:p w14:paraId="1C5D2AF2" w14:textId="77777777" w:rsidR="00AF0C8F" w:rsidRDefault="00AF0C8F">
      <w:pPr>
        <w:pStyle w:val="BodyText2"/>
        <w:ind w:left="180"/>
        <w:jc w:val="both"/>
        <w:rPr>
          <w:sz w:val="20"/>
        </w:rPr>
      </w:pPr>
    </w:p>
    <w:p w14:paraId="3D45387E" w14:textId="77777777" w:rsidR="00AF0C8F" w:rsidRDefault="00AF0C8F">
      <w:pPr>
        <w:pStyle w:val="BodyText2"/>
        <w:ind w:left="180"/>
        <w:jc w:val="both"/>
        <w:rPr>
          <w:sz w:val="20"/>
        </w:rPr>
      </w:pPr>
      <w:r>
        <w:rPr>
          <w:sz w:val="20"/>
        </w:rPr>
        <w:t xml:space="preserve">The matrix below is a Word document table to be used as a template for submitting comments on draft publications and draft program directives.  Except as noted below, an entry is required in each of the columns.  To facilitate consolidating matrixes from various sources, </w:t>
      </w:r>
      <w:r>
        <w:rPr>
          <w:b/>
          <w:bCs/>
          <w:i/>
          <w:iCs/>
          <w:sz w:val="20"/>
          <w:u w:val="single"/>
        </w:rPr>
        <w:t>do not adjust the column widths</w:t>
      </w:r>
      <w:r>
        <w:rPr>
          <w:sz w:val="20"/>
        </w:rPr>
        <w:t xml:space="preserve">.  </w:t>
      </w:r>
    </w:p>
    <w:p w14:paraId="2395048E" w14:textId="77777777" w:rsidR="00AF0C8F" w:rsidRDefault="00AF0C8F">
      <w:pPr>
        <w:ind w:left="180"/>
        <w:jc w:val="both"/>
      </w:pPr>
    </w:p>
    <w:p w14:paraId="26DC79B4" w14:textId="77777777" w:rsidR="00AF0C8F" w:rsidRDefault="00AF0C8F">
      <w:pPr>
        <w:pStyle w:val="Heading4"/>
      </w:pPr>
      <w:r>
        <w:t>Column 1 – ITEM</w:t>
      </w:r>
    </w:p>
    <w:p w14:paraId="7335B81E" w14:textId="77777777" w:rsidR="00AF0C8F" w:rsidRDefault="00AF0C8F">
      <w:pPr>
        <w:pStyle w:val="BodyTextIndent2"/>
        <w:rPr>
          <w:sz w:val="20"/>
        </w:rPr>
      </w:pPr>
      <w:r>
        <w:rPr>
          <w:sz w:val="20"/>
        </w:rPr>
        <w:t xml:space="preserve">Numeric order of comments.  Accomplish when all comments from all sources are entered and sorted.  To number the matrix rows, highlight this column only and then select the numbering ICON on the formatting tool bar.  </w:t>
      </w:r>
    </w:p>
    <w:p w14:paraId="6EE54CE8" w14:textId="77777777" w:rsidR="00AF0C8F" w:rsidRDefault="00AF0C8F">
      <w:pPr>
        <w:ind w:left="180"/>
        <w:jc w:val="both"/>
      </w:pPr>
    </w:p>
    <w:p w14:paraId="6DC463C7" w14:textId="77777777" w:rsidR="00AF0C8F" w:rsidRDefault="00AF0C8F">
      <w:pPr>
        <w:ind w:left="180"/>
        <w:jc w:val="both"/>
        <w:rPr>
          <w:sz w:val="22"/>
        </w:rPr>
      </w:pPr>
      <w:r>
        <w:rPr>
          <w:b/>
          <w:sz w:val="22"/>
        </w:rPr>
        <w:t>Column 2 - #</w:t>
      </w:r>
      <w:r>
        <w:rPr>
          <w:sz w:val="22"/>
        </w:rPr>
        <w:t xml:space="preserve"> </w:t>
      </w:r>
    </w:p>
    <w:p w14:paraId="2234C11B" w14:textId="77777777" w:rsidR="00AF0C8F" w:rsidRDefault="00AF0C8F">
      <w:pPr>
        <w:ind w:left="180"/>
        <w:jc w:val="both"/>
      </w:pPr>
      <w:r>
        <w:t>Used to track comments by source.  Manually enter numbers from the first comment to the last comment.  These numbers will stay with the comment and will not change when consolidated with other comments.</w:t>
      </w:r>
    </w:p>
    <w:p w14:paraId="5CE0ED5E" w14:textId="77777777" w:rsidR="00AF0C8F" w:rsidRDefault="00AF0C8F">
      <w:pPr>
        <w:ind w:left="180"/>
        <w:jc w:val="both"/>
      </w:pPr>
    </w:p>
    <w:p w14:paraId="3BFF10B5" w14:textId="77777777" w:rsidR="00AF0C8F" w:rsidRDefault="00AF0C8F">
      <w:pPr>
        <w:pStyle w:val="Heading5"/>
      </w:pPr>
      <w:r>
        <w:t>Column 3 – SOURCE</w:t>
      </w:r>
    </w:p>
    <w:p w14:paraId="4330B643" w14:textId="77777777" w:rsidR="003C25EF" w:rsidRDefault="003C25EF" w:rsidP="003C25EF">
      <w:r>
        <w:t xml:space="preserve">    **</w:t>
      </w:r>
      <w:r w:rsidRPr="003C25EF">
        <w:t>MUST INCLUDE: ORGANIZATION, RANK, NAME, CONTACT NUMBER</w:t>
      </w:r>
    </w:p>
    <w:p w14:paraId="3ECCFF42" w14:textId="77777777" w:rsidR="003C25EF" w:rsidRPr="003C25EF" w:rsidRDefault="003C25EF" w:rsidP="003C25EF"/>
    <w:p w14:paraId="5969556D" w14:textId="77777777" w:rsidR="00AF0C8F" w:rsidRDefault="00AF0C8F">
      <w:pPr>
        <w:ind w:left="180"/>
      </w:pPr>
      <w:r>
        <w:t xml:space="preserve">J1 - J-1 </w:t>
      </w:r>
      <w:r>
        <w:tab/>
      </w:r>
      <w:r>
        <w:tab/>
      </w:r>
      <w:r>
        <w:tab/>
      </w:r>
      <w:r>
        <w:tab/>
      </w:r>
      <w:r>
        <w:tab/>
      </w:r>
      <w:r>
        <w:tab/>
      </w:r>
      <w:r>
        <w:tab/>
        <w:t>JFCOM - US Joint Forces Command</w:t>
      </w:r>
    </w:p>
    <w:p w14:paraId="38FF1742" w14:textId="77777777" w:rsidR="00AF0C8F" w:rsidRDefault="00AF0C8F">
      <w:pPr>
        <w:ind w:left="180"/>
      </w:pPr>
      <w:r>
        <w:t xml:space="preserve">J2 - J-2 </w:t>
      </w:r>
      <w:r>
        <w:tab/>
      </w:r>
      <w:r>
        <w:tab/>
      </w:r>
      <w:r>
        <w:tab/>
      </w:r>
      <w:r>
        <w:tab/>
      </w:r>
      <w:r>
        <w:tab/>
      </w:r>
      <w:r>
        <w:tab/>
      </w:r>
      <w:r>
        <w:tab/>
        <w:t>NORTHCOM - US Northern Command</w:t>
      </w:r>
    </w:p>
    <w:p w14:paraId="2D2BFE98" w14:textId="77777777" w:rsidR="00AF0C8F" w:rsidRDefault="00AF0C8F">
      <w:pPr>
        <w:ind w:left="180"/>
      </w:pPr>
      <w:r>
        <w:t xml:space="preserve">J3 - J-3 </w:t>
      </w:r>
      <w:r>
        <w:tab/>
      </w:r>
      <w:r>
        <w:tab/>
      </w:r>
      <w:r>
        <w:tab/>
      </w:r>
      <w:r>
        <w:tab/>
      </w:r>
      <w:r>
        <w:tab/>
      </w:r>
      <w:r>
        <w:tab/>
      </w:r>
      <w:r>
        <w:tab/>
        <w:t>PACOM - US Pacific Command</w:t>
      </w:r>
    </w:p>
    <w:p w14:paraId="0BD2C8DD" w14:textId="77777777" w:rsidR="00AF0C8F" w:rsidRDefault="00AF0C8F">
      <w:pPr>
        <w:ind w:left="180"/>
      </w:pPr>
      <w:r>
        <w:t>J4 - J-4</w:t>
      </w:r>
      <w:r>
        <w:tab/>
      </w:r>
      <w:r>
        <w:tab/>
      </w:r>
      <w:r>
        <w:tab/>
      </w:r>
      <w:r>
        <w:tab/>
      </w:r>
      <w:r>
        <w:tab/>
      </w:r>
      <w:r>
        <w:tab/>
      </w:r>
      <w:r>
        <w:tab/>
        <w:t>SOCOM - US Special Operations Command</w:t>
      </w:r>
    </w:p>
    <w:p w14:paraId="3070903E" w14:textId="77777777" w:rsidR="00AF0C8F" w:rsidRDefault="00AF0C8F">
      <w:pPr>
        <w:ind w:left="180"/>
      </w:pPr>
      <w:r>
        <w:t>J5 - J-5</w:t>
      </w:r>
      <w:r>
        <w:tab/>
      </w:r>
      <w:r>
        <w:tab/>
      </w:r>
      <w:r>
        <w:tab/>
      </w:r>
      <w:r>
        <w:tab/>
      </w:r>
      <w:r>
        <w:tab/>
      </w:r>
      <w:r>
        <w:tab/>
      </w:r>
      <w:r>
        <w:tab/>
        <w:t>SOUTHCOM - US Southern Command</w:t>
      </w:r>
    </w:p>
    <w:p w14:paraId="695A58B6" w14:textId="77777777" w:rsidR="00AF0C8F" w:rsidRDefault="00AF0C8F">
      <w:pPr>
        <w:ind w:left="180"/>
      </w:pPr>
      <w:r>
        <w:t>J6 - J-6</w:t>
      </w:r>
      <w:r>
        <w:tab/>
      </w:r>
      <w:r>
        <w:tab/>
      </w:r>
      <w:r>
        <w:tab/>
      </w:r>
      <w:r>
        <w:tab/>
      </w:r>
      <w:r>
        <w:tab/>
      </w:r>
      <w:r>
        <w:tab/>
      </w:r>
      <w:r>
        <w:tab/>
        <w:t>STRATCOM - US Strategic Command</w:t>
      </w:r>
    </w:p>
    <w:p w14:paraId="4A0A352E" w14:textId="77777777" w:rsidR="00AF0C8F" w:rsidRDefault="00AF0C8F">
      <w:pPr>
        <w:ind w:left="180"/>
      </w:pPr>
      <w:r>
        <w:t>J7 - J-7</w:t>
      </w:r>
      <w:r>
        <w:tab/>
      </w:r>
      <w:r>
        <w:tab/>
      </w:r>
      <w:r>
        <w:tab/>
      </w:r>
      <w:r>
        <w:tab/>
      </w:r>
      <w:r>
        <w:tab/>
      </w:r>
      <w:r>
        <w:tab/>
      </w:r>
      <w:r>
        <w:tab/>
        <w:t>TRANSCOM - US Transportation Command</w:t>
      </w:r>
    </w:p>
    <w:p w14:paraId="04A6F13E" w14:textId="77777777" w:rsidR="00AF0C8F" w:rsidRDefault="00AF0C8F">
      <w:pPr>
        <w:ind w:left="180"/>
      </w:pPr>
      <w:r>
        <w:t>J8 - J-8</w:t>
      </w:r>
      <w:r>
        <w:tab/>
      </w:r>
      <w:r>
        <w:tab/>
      </w:r>
      <w:r>
        <w:tab/>
      </w:r>
      <w:r>
        <w:tab/>
      </w:r>
      <w:r>
        <w:tab/>
      </w:r>
      <w:r>
        <w:tab/>
      </w:r>
      <w:r>
        <w:tab/>
        <w:t>DTRA – Defense Threat Reduction Agency</w:t>
      </w:r>
    </w:p>
    <w:p w14:paraId="13818E99" w14:textId="77777777" w:rsidR="00AF0C8F" w:rsidRDefault="00AF0C8F">
      <w:pPr>
        <w:ind w:left="180"/>
      </w:pPr>
      <w:smartTag w:uri="urn:schemas-microsoft-com:office:smarttags" w:element="country-region">
        <w:smartTag w:uri="urn:schemas-microsoft-com:office:smarttags" w:element="place">
          <w:r>
            <w:t>USA</w:t>
          </w:r>
        </w:smartTag>
      </w:smartTag>
      <w:r>
        <w:t xml:space="preserve"> – US Army</w:t>
      </w:r>
      <w:r>
        <w:tab/>
      </w:r>
      <w:r>
        <w:tab/>
      </w:r>
      <w:r>
        <w:tab/>
      </w:r>
      <w:r>
        <w:tab/>
      </w:r>
      <w:r>
        <w:tab/>
        <w:t>DIA – Defense Intelligence Agency</w:t>
      </w:r>
    </w:p>
    <w:p w14:paraId="6C484A76" w14:textId="77777777" w:rsidR="00AF0C8F" w:rsidRDefault="00AF0C8F">
      <w:pPr>
        <w:ind w:left="180"/>
      </w:pPr>
      <w:r>
        <w:t>USN – US Navy</w:t>
      </w:r>
      <w:r>
        <w:tab/>
      </w:r>
      <w:r>
        <w:tab/>
      </w:r>
      <w:r>
        <w:tab/>
      </w:r>
      <w:r>
        <w:tab/>
      </w:r>
      <w:r>
        <w:tab/>
        <w:t>DLA – Defense Logistics Agency</w:t>
      </w:r>
    </w:p>
    <w:p w14:paraId="2C5D8AA1" w14:textId="77777777" w:rsidR="00AF0C8F" w:rsidRDefault="00AF0C8F">
      <w:pPr>
        <w:ind w:left="180"/>
      </w:pPr>
      <w:r>
        <w:t>USAF – US Air Force</w:t>
      </w:r>
      <w:r>
        <w:tab/>
      </w:r>
      <w:r>
        <w:tab/>
      </w:r>
      <w:r>
        <w:tab/>
      </w:r>
      <w:r>
        <w:tab/>
        <w:t>MDO – Missile Defense Organization</w:t>
      </w:r>
    </w:p>
    <w:p w14:paraId="1B9BFC69" w14:textId="77777777" w:rsidR="00AF0C8F" w:rsidRDefault="00AF0C8F">
      <w:pPr>
        <w:ind w:left="180"/>
      </w:pPr>
      <w:r>
        <w:t>USMC – US Marine Corps</w:t>
      </w:r>
      <w:r>
        <w:tab/>
      </w:r>
      <w:r>
        <w:tab/>
      </w:r>
      <w:r>
        <w:tab/>
        <w:t>NSA – National Security Agency</w:t>
      </w:r>
    </w:p>
    <w:p w14:paraId="4A2F0B48" w14:textId="77777777" w:rsidR="00AF0C8F" w:rsidRDefault="00AF0C8F">
      <w:pPr>
        <w:ind w:left="180"/>
      </w:pPr>
      <w:r>
        <w:t xml:space="preserve">USCG – US Coast Guard </w:t>
      </w:r>
      <w:r>
        <w:tab/>
      </w:r>
      <w:r>
        <w:tab/>
      </w:r>
      <w:r>
        <w:tab/>
        <w:t>DISA – Defense Information Systems Agency</w:t>
      </w:r>
    </w:p>
    <w:p w14:paraId="09D09968" w14:textId="77777777" w:rsidR="00AF0C8F" w:rsidRDefault="00AF0C8F">
      <w:pPr>
        <w:ind w:left="180"/>
      </w:pPr>
      <w:r>
        <w:t>CENTCOM - US Central Command</w:t>
      </w:r>
      <w:r>
        <w:tab/>
        <w:t>NGA – National Geospatial-Intelligence</w:t>
      </w:r>
    </w:p>
    <w:p w14:paraId="2299F2DD" w14:textId="77777777" w:rsidR="00AF0C8F" w:rsidRDefault="00AF0C8F">
      <w:pPr>
        <w:ind w:left="3780"/>
      </w:pPr>
      <w:r>
        <w:t xml:space="preserve">  Agency</w:t>
      </w:r>
    </w:p>
    <w:p w14:paraId="0706D816" w14:textId="77777777" w:rsidR="00AF0C8F" w:rsidRDefault="00AF0C8F">
      <w:pPr>
        <w:ind w:left="3240" w:hanging="3060"/>
      </w:pPr>
      <w:r>
        <w:t xml:space="preserve">EUCOM - US European Command </w:t>
      </w:r>
      <w:r>
        <w:tab/>
        <w:t>LC – Joint Staff Office of Legal Counsel</w:t>
      </w:r>
    </w:p>
    <w:p w14:paraId="2C9C88A1" w14:textId="77777777" w:rsidR="00AF0C8F" w:rsidRDefault="00AF0C8F">
      <w:pPr>
        <w:ind w:left="3060" w:firstLine="180"/>
      </w:pPr>
    </w:p>
    <w:p w14:paraId="0C324AA7" w14:textId="77777777" w:rsidR="00AF0C8F" w:rsidRDefault="00AF0C8F">
      <w:pPr>
        <w:ind w:left="3060" w:firstLine="180"/>
      </w:pPr>
    </w:p>
    <w:p w14:paraId="0066AB0F" w14:textId="77777777" w:rsidR="00AF0C8F" w:rsidRDefault="00AF0C8F">
      <w:pPr>
        <w:pStyle w:val="Heading5"/>
      </w:pPr>
      <w:r>
        <w:t>Column 4 – TYPE</w:t>
      </w:r>
    </w:p>
    <w:p w14:paraId="7DBD0F60" w14:textId="77777777" w:rsidR="00AF0C8F" w:rsidRDefault="00AF0C8F">
      <w:pPr>
        <w:ind w:left="180"/>
        <w:jc w:val="both"/>
      </w:pPr>
      <w:r>
        <w:t>C – Critical (Contentious issue that will cause non-concurrence with publication)</w:t>
      </w:r>
    </w:p>
    <w:p w14:paraId="5903C72B" w14:textId="77777777" w:rsidR="00AF0C8F" w:rsidRDefault="00AF0C8F">
      <w:pPr>
        <w:ind w:left="180"/>
        <w:jc w:val="both"/>
      </w:pPr>
      <w:r>
        <w:t>M – Major (Incorrect material that may cause non-concurrence with publication)</w:t>
      </w:r>
    </w:p>
    <w:p w14:paraId="00FC9710" w14:textId="77777777" w:rsidR="00AF0C8F" w:rsidRDefault="00AF0C8F">
      <w:pPr>
        <w:ind w:left="180"/>
        <w:jc w:val="both"/>
      </w:pPr>
      <w:r>
        <w:t>S – Substantive (Factually incorrect material)</w:t>
      </w:r>
    </w:p>
    <w:p w14:paraId="753BFD80" w14:textId="77777777" w:rsidR="00AF0C8F" w:rsidRDefault="00AF0C8F">
      <w:pPr>
        <w:ind w:left="180"/>
        <w:jc w:val="both"/>
      </w:pPr>
      <w:r>
        <w:t>A – Administrative (grammar, punctuation, style, etc.)</w:t>
      </w:r>
    </w:p>
    <w:p w14:paraId="19791CA7" w14:textId="77777777" w:rsidR="00AF0C8F" w:rsidRDefault="00AF0C8F">
      <w:pPr>
        <w:ind w:left="180"/>
      </w:pPr>
    </w:p>
    <w:p w14:paraId="564CE924" w14:textId="77777777" w:rsidR="00AF0C8F" w:rsidRDefault="00AF0C8F">
      <w:pPr>
        <w:ind w:left="180"/>
        <w:rPr>
          <w:b/>
          <w:sz w:val="22"/>
        </w:rPr>
      </w:pPr>
      <w:r>
        <w:rPr>
          <w:b/>
        </w:rPr>
        <w:br w:type="column"/>
      </w:r>
      <w:r>
        <w:rPr>
          <w:b/>
          <w:sz w:val="22"/>
        </w:rPr>
        <w:lastRenderedPageBreak/>
        <w:t>Column 5 – PAGE</w:t>
      </w:r>
    </w:p>
    <w:p w14:paraId="5F98E5F0" w14:textId="77777777" w:rsidR="00AF0C8F" w:rsidRDefault="00AF0C8F">
      <w:pPr>
        <w:ind w:left="180"/>
        <w:jc w:val="both"/>
      </w:pPr>
      <w:r>
        <w:t>Page numbers expressed in decimal form using the following convention:</w:t>
      </w:r>
    </w:p>
    <w:p w14:paraId="07BA1C8E" w14:textId="77777777" w:rsidR="00AF0C8F" w:rsidRDefault="00AF0C8F">
      <w:pPr>
        <w:ind w:left="180"/>
        <w:jc w:val="both"/>
      </w:pPr>
      <w:r>
        <w:t>(Page I-2 = 1.02, Page IV-56 = 4.56, etc.) This format enables proper sorting of consolidated comments.</w:t>
      </w:r>
    </w:p>
    <w:p w14:paraId="09E62A70" w14:textId="77777777" w:rsidR="00AF0C8F" w:rsidRDefault="00AF0C8F">
      <w:pPr>
        <w:ind w:left="180"/>
      </w:pPr>
    </w:p>
    <w:p w14:paraId="5DF6BCAA" w14:textId="77777777" w:rsidR="00AF0C8F" w:rsidRDefault="00AF0C8F">
      <w:pPr>
        <w:ind w:left="180"/>
      </w:pPr>
      <w:r>
        <w:t xml:space="preserve">0 – General Comments </w:t>
      </w:r>
    </w:p>
    <w:p w14:paraId="5DB0A584" w14:textId="77777777" w:rsidR="00AF0C8F" w:rsidRDefault="00AF0C8F">
      <w:pPr>
        <w:ind w:left="180"/>
      </w:pPr>
      <w:r>
        <w:t xml:space="preserve">0.xx - Preface, TOC, Executive Summary  (Page i  = 0.01, Page XI  = 0.11) </w:t>
      </w:r>
    </w:p>
    <w:p w14:paraId="5CCA9809" w14:textId="77777777" w:rsidR="00AF0C8F" w:rsidRDefault="00AF0C8F">
      <w:pPr>
        <w:ind w:left="180"/>
      </w:pPr>
      <w:r>
        <w:t>1.xx – Chapter I</w:t>
      </w:r>
    </w:p>
    <w:p w14:paraId="63377E5D" w14:textId="77777777" w:rsidR="00AF0C8F" w:rsidRDefault="00AF0C8F">
      <w:pPr>
        <w:ind w:left="180"/>
      </w:pPr>
      <w:r>
        <w:t>2.xx – Chapter II</w:t>
      </w:r>
    </w:p>
    <w:p w14:paraId="62F7A19B" w14:textId="77777777" w:rsidR="00AF0C8F" w:rsidRDefault="003302DA">
      <w:pPr>
        <w:ind w:left="180"/>
      </w:pPr>
      <w:r>
        <w:rPr>
          <w:noProof/>
        </w:rPr>
        <mc:AlternateContent>
          <mc:Choice Requires="wps">
            <w:drawing>
              <wp:anchor distT="0" distB="0" distL="114300" distR="114300" simplePos="0" relativeHeight="251657728" behindDoc="0" locked="0" layoutInCell="1" allowOverlap="1" wp14:anchorId="62BA3F88" wp14:editId="1E2422F8">
                <wp:simplePos x="0" y="0"/>
                <wp:positionH relativeFrom="column">
                  <wp:posOffset>2085975</wp:posOffset>
                </wp:positionH>
                <wp:positionV relativeFrom="paragraph">
                  <wp:posOffset>-270510</wp:posOffset>
                </wp:positionV>
                <wp:extent cx="1714500" cy="127381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273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6A15EF" w14:textId="77777777" w:rsidR="00A73B99" w:rsidRDefault="00A73B99" w:rsidP="0007563F">
                            <w:r>
                              <w:t>Appendix</w:t>
                            </w:r>
                          </w:p>
                          <w:p w14:paraId="02D85DE0" w14:textId="77777777" w:rsidR="00A73B99" w:rsidRDefault="00A73B99" w:rsidP="0007563F">
                            <w:r>
                              <w:t>A-51</w:t>
                            </w:r>
                          </w:p>
                          <w:p w14:paraId="41960B01" w14:textId="77777777" w:rsidR="00A73B99" w:rsidRDefault="00A73B99" w:rsidP="0007563F">
                            <w:r>
                              <w:t>B-52</w:t>
                            </w:r>
                          </w:p>
                          <w:p w14:paraId="3430FAC9" w14:textId="77777777" w:rsidR="00A73B99" w:rsidRDefault="00A73B99" w:rsidP="0007563F">
                            <w:r>
                              <w:t>C-53</w:t>
                            </w:r>
                          </w:p>
                          <w:p w14:paraId="5611BE32" w14:textId="77777777" w:rsidR="00A73B99" w:rsidRDefault="00A73B99" w:rsidP="0007563F">
                            <w:r>
                              <w:t>D-54</w:t>
                            </w:r>
                          </w:p>
                          <w:p w14:paraId="01BA6174" w14:textId="77777777" w:rsidR="00A73B99" w:rsidRDefault="00A73B99" w:rsidP="0007563F">
                            <w:r>
                              <w:t>…</w:t>
                            </w:r>
                          </w:p>
                          <w:p w14:paraId="66395816" w14:textId="77777777" w:rsidR="00A73B99" w:rsidRDefault="00A73B99" w:rsidP="0007563F">
                            <w:r>
                              <w:t>J-60</w:t>
                            </w:r>
                          </w:p>
                          <w:p w14:paraId="40F51FA2" w14:textId="77777777" w:rsidR="00A73B99" w:rsidRDefault="00A73B99" w:rsidP="0007563F">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A3F88" id="_x0000_t202" coordsize="21600,21600" o:spt="202" path="m,l,21600r21600,l21600,xe">
                <v:stroke joinstyle="miter"/>
                <v:path gradientshapeok="t" o:connecttype="rect"/>
              </v:shapetype>
              <v:shape id="Text Box 2" o:spid="_x0000_s1026" type="#_x0000_t202" style="position:absolute;left:0;text-align:left;margin-left:164.25pt;margin-top:-21.3pt;width:135pt;height:100.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" stroked="f">
                <v:textbox>
                  <w:txbxContent>
                    <w:p w14:paraId="6A6A15EF" w14:textId="77777777" w:rsidR="00A73B99" w:rsidRDefault="00A73B99" w:rsidP="0007563F">
                      <w:r>
                        <w:t>Appendix</w:t>
                      </w:r>
                    </w:p>
                    <w:p w14:paraId="02D85DE0" w14:textId="77777777" w:rsidR="00A73B99" w:rsidRDefault="00A73B99" w:rsidP="0007563F">
                      <w:r>
                        <w:t>A-51</w:t>
                      </w:r>
                    </w:p>
                    <w:p w14:paraId="41960B01" w14:textId="77777777" w:rsidR="00A73B99" w:rsidRDefault="00A73B99" w:rsidP="0007563F">
                      <w:r>
                        <w:t>B-52</w:t>
                      </w:r>
                    </w:p>
                    <w:p w14:paraId="3430FAC9" w14:textId="77777777" w:rsidR="00A73B99" w:rsidRDefault="00A73B99" w:rsidP="0007563F">
                      <w:r>
                        <w:t>C-53</w:t>
                      </w:r>
                    </w:p>
                    <w:p w14:paraId="5611BE32" w14:textId="77777777" w:rsidR="00A73B99" w:rsidRDefault="00A73B99" w:rsidP="0007563F">
                      <w:r>
                        <w:t>D-54</w:t>
                      </w:r>
                    </w:p>
                    <w:p w14:paraId="01BA6174" w14:textId="77777777" w:rsidR="00A73B99" w:rsidRDefault="00A73B99" w:rsidP="0007563F">
                      <w:r>
                        <w:t>…</w:t>
                      </w:r>
                    </w:p>
                    <w:p w14:paraId="66395816" w14:textId="77777777" w:rsidR="00A73B99" w:rsidRDefault="00A73B99" w:rsidP="0007563F">
                      <w:r>
                        <w:t>J-60</w:t>
                      </w:r>
                    </w:p>
                    <w:p w14:paraId="40F51FA2" w14:textId="77777777" w:rsidR="00A73B99" w:rsidRDefault="00A73B99" w:rsidP="0007563F">
                      <w:r>
                        <w:t>…</w:t>
                      </w:r>
                    </w:p>
                  </w:txbxContent>
                </v:textbox>
              </v:shape>
            </w:pict>
          </mc:Fallback>
        </mc:AlternateContent>
      </w:r>
      <w:r w:rsidR="00AF0C8F">
        <w:t>3.xx – Chapter III</w:t>
      </w:r>
    </w:p>
    <w:p w14:paraId="50FF9FC2" w14:textId="77777777" w:rsidR="00AF0C8F" w:rsidRDefault="00AF0C8F">
      <w:pPr>
        <w:ind w:left="180"/>
      </w:pPr>
      <w:proofErr w:type="spellStart"/>
      <w:r>
        <w:t>x.xx</w:t>
      </w:r>
      <w:proofErr w:type="spellEnd"/>
      <w:r>
        <w:t xml:space="preserve"> – Chapter x, etc.</w:t>
      </w:r>
    </w:p>
    <w:p w14:paraId="79A0B741" w14:textId="77777777" w:rsidR="00AF0C8F" w:rsidRDefault="00AF0C8F">
      <w:pPr>
        <w:ind w:left="180"/>
      </w:pPr>
      <w:r>
        <w:t>51.xx – Appendix A</w:t>
      </w:r>
    </w:p>
    <w:p w14:paraId="25A33A64" w14:textId="77777777" w:rsidR="00AF0C8F" w:rsidRDefault="00AF0C8F">
      <w:pPr>
        <w:ind w:left="180"/>
      </w:pPr>
      <w:r>
        <w:t>52.xx – Appendix B</w:t>
      </w:r>
    </w:p>
    <w:p w14:paraId="0203D8E3" w14:textId="77777777" w:rsidR="00AF0C8F" w:rsidRDefault="00AF0C8F">
      <w:pPr>
        <w:ind w:left="180"/>
      </w:pPr>
      <w:r>
        <w:t>52.01.xx - Annex A to Appendix B</w:t>
      </w:r>
    </w:p>
    <w:p w14:paraId="68A425AC" w14:textId="77777777" w:rsidR="00AF0C8F" w:rsidRDefault="00AF0C8F">
      <w:pPr>
        <w:ind w:left="180"/>
      </w:pPr>
      <w:r>
        <w:t>53.xx – Appendix C, etc.</w:t>
      </w:r>
    </w:p>
    <w:p w14:paraId="7C4633F0" w14:textId="77777777" w:rsidR="00AF0C8F" w:rsidRDefault="00AF0C8F">
      <w:pPr>
        <w:ind w:left="180"/>
      </w:pPr>
      <w:r>
        <w:t>99.xx – Glossary</w:t>
      </w:r>
    </w:p>
    <w:p w14:paraId="2C438A15" w14:textId="77777777" w:rsidR="00AF0C8F" w:rsidRDefault="00AF0C8F">
      <w:pPr>
        <w:ind w:left="180"/>
        <w:rPr>
          <w:b/>
        </w:rPr>
      </w:pPr>
    </w:p>
    <w:p w14:paraId="3614FFE7" w14:textId="77777777" w:rsidR="00AF0C8F" w:rsidRDefault="00AF0C8F">
      <w:pPr>
        <w:ind w:left="180"/>
        <w:jc w:val="both"/>
      </w:pPr>
      <w:r>
        <w:rPr>
          <w:b/>
        </w:rPr>
        <w:t>NOTE:</w:t>
      </w:r>
      <w:r>
        <w:t xml:space="preserve">  For Program Directives enter the page number as a whole number, (1, 2, 3, etc.)  PDs are normally sorted by paragraph and line number and the page number helps to find the paragraph.</w:t>
      </w:r>
    </w:p>
    <w:p w14:paraId="5EAA0434" w14:textId="77777777" w:rsidR="00AF0C8F" w:rsidRDefault="00AF0C8F">
      <w:pPr>
        <w:ind w:left="180"/>
        <w:jc w:val="both"/>
      </w:pPr>
    </w:p>
    <w:p w14:paraId="3B701D13" w14:textId="77777777" w:rsidR="00AF0C8F" w:rsidRDefault="00AF0C8F">
      <w:pPr>
        <w:pStyle w:val="Heading4"/>
      </w:pPr>
      <w:r>
        <w:t xml:space="preserve">Column 6 – </w:t>
      </w:r>
      <w:smartTag w:uri="urn:schemas-microsoft-com:office:smarttags" w:element="place">
        <w:r>
          <w:t>PARA</w:t>
        </w:r>
      </w:smartTag>
    </w:p>
    <w:p w14:paraId="5718481A" w14:textId="77777777" w:rsidR="00AF0C8F" w:rsidRDefault="00AF0C8F">
      <w:pPr>
        <w:ind w:left="180"/>
        <w:jc w:val="both"/>
      </w:pPr>
      <w:r>
        <w:t xml:space="preserve">Paragraph number that pertains to the comment expressed. (i.e. 4a, 6g, etc.) </w:t>
      </w:r>
    </w:p>
    <w:p w14:paraId="5993045B" w14:textId="77777777" w:rsidR="00AF0C8F" w:rsidRDefault="00AF0C8F">
      <w:pPr>
        <w:ind w:left="180"/>
        <w:jc w:val="both"/>
        <w:rPr>
          <w:b/>
        </w:rPr>
      </w:pPr>
    </w:p>
    <w:p w14:paraId="781AFB03" w14:textId="77777777" w:rsidR="00AF0C8F" w:rsidRDefault="00AF0C8F">
      <w:pPr>
        <w:ind w:left="180"/>
        <w:jc w:val="both"/>
      </w:pPr>
      <w:r>
        <w:rPr>
          <w:b/>
        </w:rPr>
        <w:t>NOTE:</w:t>
      </w:r>
      <w:r>
        <w:t xml:space="preserve"> An entry in this column should be used when commenting on draft program directives.  An entry is optional for comments on draft joint publications. </w:t>
      </w:r>
    </w:p>
    <w:p w14:paraId="3E1C87C5" w14:textId="77777777" w:rsidR="00AF0C8F" w:rsidRDefault="00AF0C8F">
      <w:pPr>
        <w:ind w:left="180"/>
      </w:pPr>
    </w:p>
    <w:p w14:paraId="679156C6" w14:textId="77777777" w:rsidR="00AF0C8F" w:rsidRDefault="00AF0C8F">
      <w:pPr>
        <w:pStyle w:val="Heading3"/>
        <w:ind w:left="180"/>
      </w:pPr>
      <w:r>
        <w:t>Column 7 – LINE</w:t>
      </w:r>
    </w:p>
    <w:p w14:paraId="4DBACB56" w14:textId="77777777" w:rsidR="00AF0C8F" w:rsidRDefault="00AF0C8F">
      <w:pPr>
        <w:ind w:left="180"/>
        <w:jc w:val="both"/>
      </w:pPr>
      <w:r>
        <w:t>Line number on the designated page that pertains to the comment, expressed in decimal form (i.e., line 1=1, line 4-5 = 4.5, line 45-67 = 45.67, etc.) For figures where there is no line number, use "F" with the figure number expressed in decimal form (i.e. figure II-2 as line number F2.02). For appendices, use the "F" and the appendix letter with the figure number (</w:t>
      </w:r>
      <w:r w:rsidR="009B7B43">
        <w:t>i.e.</w:t>
      </w:r>
      <w:r>
        <w:t xml:space="preserve"> appendix D, figure 13 as line number FD.13; appendix C, annex A, figure 7 as line number FCA.07)</w:t>
      </w:r>
    </w:p>
    <w:p w14:paraId="1217812E" w14:textId="77777777" w:rsidR="00AF0C8F" w:rsidRDefault="00AF0C8F">
      <w:pPr>
        <w:pStyle w:val="Header"/>
        <w:tabs>
          <w:tab w:val="clear" w:pos="4320"/>
          <w:tab w:val="clear" w:pos="8640"/>
        </w:tabs>
        <w:ind w:left="180"/>
      </w:pPr>
    </w:p>
    <w:p w14:paraId="2AC37A82" w14:textId="77777777" w:rsidR="00AF0C8F" w:rsidRDefault="00AF0C8F">
      <w:pPr>
        <w:pStyle w:val="Header"/>
        <w:tabs>
          <w:tab w:val="clear" w:pos="4320"/>
          <w:tab w:val="clear" w:pos="8640"/>
        </w:tabs>
        <w:ind w:left="180"/>
        <w:rPr>
          <w:b/>
          <w:sz w:val="22"/>
        </w:rPr>
      </w:pPr>
      <w:r>
        <w:rPr>
          <w:b/>
          <w:sz w:val="22"/>
        </w:rPr>
        <w:t>Column 8 – COMMENT</w:t>
      </w:r>
    </w:p>
    <w:p w14:paraId="283F9AEE" w14:textId="77777777" w:rsidR="00AF0C8F" w:rsidRDefault="00AF0C8F">
      <w:pPr>
        <w:pStyle w:val="Header"/>
        <w:tabs>
          <w:tab w:val="clear" w:pos="4320"/>
          <w:tab w:val="clear" w:pos="8640"/>
        </w:tabs>
        <w:ind w:left="180"/>
        <w:jc w:val="both"/>
        <w:rPr>
          <w:spacing w:val="-4"/>
        </w:rPr>
      </w:pPr>
      <w:r>
        <w:rPr>
          <w:spacing w:val="-4"/>
        </w:rPr>
        <w:t xml:space="preserve">Provide comments using line-in-line-out format according to JSM 5711.01A, </w:t>
      </w:r>
      <w:r>
        <w:rPr>
          <w:i/>
          <w:spacing w:val="-4"/>
        </w:rPr>
        <w:t>Joint Staff Correspondence Preparation</w:t>
      </w:r>
      <w:r>
        <w:rPr>
          <w:spacing w:val="-4"/>
        </w:rPr>
        <w:t xml:space="preserve"> (Examples are provided in CJCSI 5120.02, Joint Doctrine Development System.  To facilitate adjudication of comments, copy and insert complete sentences into the matrix.  This makes it unnecessary to refer back to the publication to understand the rationale for the change.  Do not use Tools, Track Changes mode to edit the comments in the matrix.  Include deleted material in the comment in the strike through mode.  Add material in the comment with underlining. Do not combine separate comments into one long comment in the matrix, (i.e. 5 comments rolled up into one).</w:t>
      </w:r>
    </w:p>
    <w:p w14:paraId="2B275DCD" w14:textId="77777777" w:rsidR="00AF0C8F" w:rsidRDefault="00AF0C8F">
      <w:pPr>
        <w:pStyle w:val="Header"/>
        <w:tabs>
          <w:tab w:val="clear" w:pos="4320"/>
          <w:tab w:val="clear" w:pos="8640"/>
        </w:tabs>
        <w:ind w:left="180"/>
      </w:pPr>
    </w:p>
    <w:p w14:paraId="204643F0" w14:textId="77777777" w:rsidR="00AF0C8F" w:rsidRDefault="00AF0C8F">
      <w:pPr>
        <w:pStyle w:val="Header"/>
        <w:tabs>
          <w:tab w:val="clear" w:pos="4320"/>
          <w:tab w:val="clear" w:pos="8640"/>
        </w:tabs>
        <w:ind w:left="180"/>
        <w:rPr>
          <w:b/>
          <w:sz w:val="22"/>
        </w:rPr>
      </w:pPr>
      <w:r>
        <w:rPr>
          <w:b/>
          <w:sz w:val="22"/>
        </w:rPr>
        <w:t>Column 9 - RATIONALE</w:t>
      </w:r>
    </w:p>
    <w:p w14:paraId="42A90616" w14:textId="77777777" w:rsidR="00AF0C8F" w:rsidRDefault="00AF0C8F">
      <w:pPr>
        <w:pStyle w:val="Header"/>
        <w:tabs>
          <w:tab w:val="clear" w:pos="4320"/>
          <w:tab w:val="clear" w:pos="8640"/>
        </w:tabs>
        <w:ind w:left="180"/>
      </w:pPr>
      <w:r>
        <w:t>Provide concise, objective explanation of the rationale for the comment.</w:t>
      </w:r>
    </w:p>
    <w:p w14:paraId="695B40CC" w14:textId="77777777" w:rsidR="00AF0C8F" w:rsidRDefault="00AF0C8F">
      <w:pPr>
        <w:pStyle w:val="Header"/>
        <w:tabs>
          <w:tab w:val="clear" w:pos="4320"/>
          <w:tab w:val="clear" w:pos="8640"/>
        </w:tabs>
        <w:ind w:left="180"/>
      </w:pPr>
    </w:p>
    <w:p w14:paraId="6CD1C4E6" w14:textId="77777777" w:rsidR="00AF0C8F" w:rsidRDefault="00AF0C8F">
      <w:pPr>
        <w:pStyle w:val="Header"/>
        <w:tabs>
          <w:tab w:val="clear" w:pos="4320"/>
          <w:tab w:val="clear" w:pos="8640"/>
        </w:tabs>
        <w:ind w:left="180"/>
        <w:rPr>
          <w:b/>
          <w:sz w:val="22"/>
        </w:rPr>
      </w:pPr>
      <w:r>
        <w:rPr>
          <w:b/>
          <w:sz w:val="22"/>
        </w:rPr>
        <w:t>Column 10 - DECISION</w:t>
      </w:r>
    </w:p>
    <w:p w14:paraId="467B8FE2" w14:textId="77777777" w:rsidR="00AF0C8F" w:rsidRDefault="00AF0C8F">
      <w:pPr>
        <w:pStyle w:val="Header"/>
        <w:tabs>
          <w:tab w:val="clear" w:pos="4320"/>
          <w:tab w:val="clear" w:pos="8640"/>
        </w:tabs>
        <w:ind w:left="180"/>
      </w:pPr>
      <w:r>
        <w:t>A - Accept</w:t>
      </w:r>
    </w:p>
    <w:p w14:paraId="0D4BB356" w14:textId="77777777" w:rsidR="00AF0C8F" w:rsidRDefault="00AF0C8F">
      <w:pPr>
        <w:pStyle w:val="Header"/>
        <w:tabs>
          <w:tab w:val="clear" w:pos="4320"/>
          <w:tab w:val="clear" w:pos="8640"/>
        </w:tabs>
        <w:ind w:left="180"/>
      </w:pPr>
      <w:r>
        <w:t>R – Reject (Rationale required for rejection.)</w:t>
      </w:r>
    </w:p>
    <w:p w14:paraId="2C2BA2BD" w14:textId="77777777" w:rsidR="00AF0C8F" w:rsidRDefault="00AF0C8F">
      <w:pPr>
        <w:pStyle w:val="Header"/>
        <w:tabs>
          <w:tab w:val="clear" w:pos="4320"/>
          <w:tab w:val="clear" w:pos="8640"/>
        </w:tabs>
        <w:ind w:left="180"/>
      </w:pPr>
      <w:r>
        <w:t>M - Accept with modification (Rationale required for modification.)</w:t>
      </w:r>
    </w:p>
    <w:p w14:paraId="210F04DA" w14:textId="77777777" w:rsidR="00AF0C8F" w:rsidRDefault="00AF0C8F">
      <w:pPr>
        <w:pStyle w:val="Header"/>
        <w:tabs>
          <w:tab w:val="clear" w:pos="4320"/>
          <w:tab w:val="clear" w:pos="8640"/>
        </w:tabs>
        <w:ind w:left="180"/>
      </w:pPr>
    </w:p>
    <w:p w14:paraId="5839F104" w14:textId="77777777" w:rsidR="00AF0C8F" w:rsidRDefault="00AF0C8F">
      <w:pPr>
        <w:pStyle w:val="Header"/>
        <w:tabs>
          <w:tab w:val="clear" w:pos="4320"/>
          <w:tab w:val="clear" w:pos="8640"/>
        </w:tabs>
        <w:ind w:left="180"/>
        <w:jc w:val="both"/>
      </w:pPr>
      <w:r>
        <w:rPr>
          <w:b/>
        </w:rPr>
        <w:t>NOTE:</w:t>
      </w:r>
      <w:r>
        <w:t xml:space="preserve"> </w:t>
      </w:r>
      <w:r>
        <w:rPr>
          <w:u w:val="single"/>
        </w:rPr>
        <w:t>This column is for the LA and JSDS use only</w:t>
      </w:r>
      <w:r>
        <w:t>.  No rationale required for accepted items.  Rationale for rejection is placed in the rationale comment box and highlighted for clarity.  For modifications, the complete modified language will be placed (and annotated) as the bottom entry for that item in the “Comments” column and the rationale for the modification placed in the rationale comment box and highlighted for clarity.</w:t>
      </w:r>
    </w:p>
    <w:p w14:paraId="41E00DC8" w14:textId="77777777" w:rsidR="00AF0C8F" w:rsidRDefault="00AF0C8F">
      <w:pPr>
        <w:pStyle w:val="Header"/>
        <w:tabs>
          <w:tab w:val="clear" w:pos="4320"/>
          <w:tab w:val="clear" w:pos="8640"/>
        </w:tabs>
        <w:ind w:left="180"/>
      </w:pPr>
    </w:p>
    <w:p w14:paraId="4B7D77A4" w14:textId="77777777" w:rsidR="00AF0C8F" w:rsidRDefault="00AF0C8F">
      <w:pPr>
        <w:pStyle w:val="Header"/>
        <w:tabs>
          <w:tab w:val="clear" w:pos="4320"/>
          <w:tab w:val="clear" w:pos="8640"/>
        </w:tabs>
        <w:rPr>
          <w:b/>
          <w:sz w:val="22"/>
        </w:rPr>
      </w:pPr>
      <w:r>
        <w:rPr>
          <w:b/>
        </w:rPr>
        <w:br w:type="column"/>
      </w:r>
      <w:r>
        <w:rPr>
          <w:b/>
          <w:sz w:val="22"/>
        </w:rPr>
        <w:lastRenderedPageBreak/>
        <w:t>TIPS AND TRICKS OF THE TRADE</w:t>
      </w:r>
    </w:p>
    <w:p w14:paraId="27639B15" w14:textId="77777777" w:rsidR="00AF0C8F" w:rsidRDefault="00AF0C8F">
      <w:pPr>
        <w:pStyle w:val="Header"/>
        <w:tabs>
          <w:tab w:val="clear" w:pos="4320"/>
          <w:tab w:val="clear" w:pos="8640"/>
        </w:tabs>
        <w:rPr>
          <w:b/>
          <w:color w:val="000000"/>
        </w:rPr>
      </w:pPr>
    </w:p>
    <w:p w14:paraId="33413990" w14:textId="77777777" w:rsidR="00AF0C8F" w:rsidRDefault="00AF0C8F">
      <w:pPr>
        <w:pStyle w:val="Header"/>
        <w:numPr>
          <w:ins w:id="0" w:author="winston schmidt" w:date="2002-04-02T10:28:00Z"/>
        </w:numPr>
        <w:tabs>
          <w:tab w:val="clear" w:pos="4320"/>
          <w:tab w:val="clear" w:pos="8640"/>
        </w:tabs>
        <w:rPr>
          <w:b/>
          <w:color w:val="000000"/>
        </w:rPr>
      </w:pPr>
      <w:r>
        <w:rPr>
          <w:b/>
          <w:color w:val="000000"/>
        </w:rPr>
        <w:t>Headers and Footers</w:t>
      </w:r>
    </w:p>
    <w:p w14:paraId="684A2758" w14:textId="77777777" w:rsidR="00AF0C8F" w:rsidRDefault="00AF0C8F">
      <w:pPr>
        <w:pStyle w:val="Header"/>
        <w:numPr>
          <w:ilvl w:val="0"/>
          <w:numId w:val="9"/>
        </w:numPr>
        <w:tabs>
          <w:tab w:val="clear" w:pos="360"/>
          <w:tab w:val="clear" w:pos="4320"/>
          <w:tab w:val="clear" w:pos="8640"/>
          <w:tab w:val="num" w:pos="720"/>
        </w:tabs>
        <w:ind w:left="720"/>
        <w:rPr>
          <w:color w:val="000000"/>
        </w:rPr>
      </w:pPr>
      <w:r>
        <w:rPr>
          <w:color w:val="000000"/>
        </w:rPr>
        <w:t xml:space="preserve">Publication name </w:t>
      </w:r>
    </w:p>
    <w:p w14:paraId="7FD45998" w14:textId="77777777" w:rsidR="00AF0C8F" w:rsidRDefault="00AF0C8F">
      <w:pPr>
        <w:pStyle w:val="Header"/>
        <w:numPr>
          <w:ilvl w:val="0"/>
          <w:numId w:val="9"/>
        </w:numPr>
        <w:tabs>
          <w:tab w:val="clear" w:pos="360"/>
          <w:tab w:val="clear" w:pos="4320"/>
          <w:tab w:val="clear" w:pos="8640"/>
          <w:tab w:val="num" w:pos="720"/>
        </w:tabs>
        <w:ind w:left="720"/>
        <w:rPr>
          <w:color w:val="000000"/>
        </w:rPr>
      </w:pPr>
      <w:r>
        <w:rPr>
          <w:color w:val="000000"/>
        </w:rPr>
        <w:t>Classification (Unclassified/Secret/ etc.)</w:t>
      </w:r>
    </w:p>
    <w:p w14:paraId="107E1B60" w14:textId="77777777" w:rsidR="00AF0C8F" w:rsidRDefault="00AF0C8F">
      <w:pPr>
        <w:pStyle w:val="Header"/>
        <w:numPr>
          <w:ilvl w:val="0"/>
          <w:numId w:val="9"/>
        </w:numPr>
        <w:tabs>
          <w:tab w:val="clear" w:pos="360"/>
          <w:tab w:val="clear" w:pos="4320"/>
          <w:tab w:val="clear" w:pos="8640"/>
          <w:tab w:val="num" w:pos="720"/>
        </w:tabs>
        <w:ind w:left="720"/>
        <w:rPr>
          <w:color w:val="000000"/>
        </w:rPr>
      </w:pPr>
      <w:r>
        <w:rPr>
          <w:color w:val="000000"/>
        </w:rPr>
        <w:t>Column headings</w:t>
      </w:r>
    </w:p>
    <w:p w14:paraId="50ECEECA" w14:textId="77777777" w:rsidR="00AF0C8F" w:rsidRDefault="00AF0C8F">
      <w:pPr>
        <w:pStyle w:val="Header"/>
        <w:numPr>
          <w:ilvl w:val="0"/>
          <w:numId w:val="9"/>
        </w:numPr>
        <w:tabs>
          <w:tab w:val="clear" w:pos="360"/>
          <w:tab w:val="clear" w:pos="4320"/>
          <w:tab w:val="clear" w:pos="8640"/>
          <w:tab w:val="num" w:pos="720"/>
        </w:tabs>
        <w:ind w:left="720"/>
        <w:rPr>
          <w:color w:val="000000"/>
        </w:rPr>
      </w:pPr>
      <w:r>
        <w:rPr>
          <w:color w:val="000000"/>
        </w:rPr>
        <w:t>Filename (insert from header/footer drop down menu)</w:t>
      </w:r>
    </w:p>
    <w:p w14:paraId="2C91AF13" w14:textId="77777777" w:rsidR="00AF0C8F" w:rsidRDefault="00AF0C8F">
      <w:pPr>
        <w:pStyle w:val="Header"/>
        <w:numPr>
          <w:ilvl w:val="0"/>
          <w:numId w:val="9"/>
        </w:numPr>
        <w:tabs>
          <w:tab w:val="clear" w:pos="360"/>
          <w:tab w:val="clear" w:pos="4320"/>
          <w:tab w:val="clear" w:pos="8640"/>
          <w:tab w:val="num" w:pos="720"/>
        </w:tabs>
        <w:ind w:left="720"/>
        <w:rPr>
          <w:color w:val="000000"/>
        </w:rPr>
      </w:pPr>
      <w:r>
        <w:rPr>
          <w:color w:val="000000"/>
        </w:rPr>
        <w:t>As of “date” (insert from header/footer drop down menu—manually enter date when finalized for tracking purposes)</w:t>
      </w:r>
    </w:p>
    <w:p w14:paraId="6BF630C2" w14:textId="77777777" w:rsidR="00AF0C8F" w:rsidRDefault="00AF0C8F">
      <w:pPr>
        <w:pStyle w:val="Header"/>
        <w:numPr>
          <w:ilvl w:val="0"/>
          <w:numId w:val="9"/>
        </w:numPr>
        <w:tabs>
          <w:tab w:val="clear" w:pos="360"/>
          <w:tab w:val="clear" w:pos="4320"/>
          <w:tab w:val="clear" w:pos="8640"/>
          <w:tab w:val="num" w:pos="720"/>
        </w:tabs>
        <w:ind w:left="720"/>
        <w:rPr>
          <w:snapToGrid w:val="0"/>
          <w:color w:val="000000"/>
        </w:rPr>
      </w:pPr>
      <w:r>
        <w:rPr>
          <w:snapToGrid w:val="0"/>
          <w:color w:val="000000"/>
        </w:rPr>
        <w:t>Page X of Y (insert from header/footer drop down menu—manually enter last page number for Y when finalized—tracks total # of pages and does not default back to actual page #)</w:t>
      </w:r>
    </w:p>
    <w:p w14:paraId="5EB97FE8" w14:textId="77777777" w:rsidR="00AF0C8F" w:rsidRDefault="00AF0C8F">
      <w:pPr>
        <w:pStyle w:val="Header"/>
        <w:tabs>
          <w:tab w:val="clear" w:pos="4320"/>
          <w:tab w:val="clear" w:pos="8640"/>
        </w:tabs>
        <w:rPr>
          <w:color w:val="000000"/>
        </w:rPr>
      </w:pPr>
    </w:p>
    <w:p w14:paraId="0D6CC3D2" w14:textId="77777777" w:rsidR="00AF0C8F" w:rsidRDefault="00AF0C8F">
      <w:pPr>
        <w:pStyle w:val="Header"/>
        <w:tabs>
          <w:tab w:val="clear" w:pos="4320"/>
          <w:tab w:val="clear" w:pos="8640"/>
        </w:tabs>
        <w:rPr>
          <w:b/>
          <w:color w:val="000000"/>
        </w:rPr>
      </w:pPr>
      <w:r>
        <w:rPr>
          <w:b/>
          <w:color w:val="000000"/>
        </w:rPr>
        <w:t>Combining Matrixes</w:t>
      </w:r>
    </w:p>
    <w:p w14:paraId="20A10F48" w14:textId="77777777" w:rsidR="00AF0C8F" w:rsidRDefault="00AF0C8F">
      <w:pPr>
        <w:pStyle w:val="Header"/>
        <w:numPr>
          <w:ilvl w:val="0"/>
          <w:numId w:val="3"/>
        </w:numPr>
        <w:tabs>
          <w:tab w:val="clear" w:pos="4320"/>
          <w:tab w:val="clear" w:pos="8640"/>
        </w:tabs>
        <w:rPr>
          <w:color w:val="000000"/>
        </w:rPr>
      </w:pPr>
      <w:r>
        <w:rPr>
          <w:color w:val="000000"/>
        </w:rPr>
        <w:t>Select all and correct for font and font size (Times New Roman, #10).</w:t>
      </w:r>
    </w:p>
    <w:p w14:paraId="5DD3F547" w14:textId="77777777" w:rsidR="00AF0C8F" w:rsidRDefault="00AF0C8F">
      <w:pPr>
        <w:pStyle w:val="Header"/>
        <w:numPr>
          <w:ilvl w:val="0"/>
          <w:numId w:val="3"/>
        </w:numPr>
        <w:tabs>
          <w:tab w:val="clear" w:pos="4320"/>
          <w:tab w:val="clear" w:pos="8640"/>
        </w:tabs>
        <w:rPr>
          <w:color w:val="000000"/>
        </w:rPr>
      </w:pPr>
      <w:r>
        <w:rPr>
          <w:color w:val="000000"/>
        </w:rPr>
        <w:t>Copy one entire matrix and paste it a few lines below the last row of another matrix.</w:t>
      </w:r>
    </w:p>
    <w:p w14:paraId="27758082" w14:textId="77777777" w:rsidR="00AF0C8F" w:rsidRDefault="00AF0C8F">
      <w:pPr>
        <w:pStyle w:val="Header"/>
        <w:numPr>
          <w:ilvl w:val="0"/>
          <w:numId w:val="3"/>
        </w:numPr>
        <w:tabs>
          <w:tab w:val="clear" w:pos="4320"/>
          <w:tab w:val="clear" w:pos="8640"/>
        </w:tabs>
        <w:rPr>
          <w:color w:val="000000"/>
        </w:rPr>
      </w:pPr>
      <w:r>
        <w:rPr>
          <w:color w:val="000000"/>
        </w:rPr>
        <w:t>Adjust column widths as necessary to match one matrix with the other (use the column headings in the document header as a guide).</w:t>
      </w:r>
    </w:p>
    <w:p w14:paraId="61CFBB4A" w14:textId="77777777" w:rsidR="00AF0C8F" w:rsidRDefault="00AF0C8F">
      <w:pPr>
        <w:pStyle w:val="Header"/>
        <w:numPr>
          <w:ilvl w:val="0"/>
          <w:numId w:val="3"/>
        </w:numPr>
        <w:tabs>
          <w:tab w:val="clear" w:pos="4320"/>
          <w:tab w:val="clear" w:pos="8640"/>
        </w:tabs>
        <w:rPr>
          <w:color w:val="000000"/>
        </w:rPr>
      </w:pPr>
      <w:r>
        <w:rPr>
          <w:color w:val="000000"/>
        </w:rPr>
        <w:t xml:space="preserve">Merge the matrices into one by deleting the lines between the two. </w:t>
      </w:r>
    </w:p>
    <w:p w14:paraId="7950EB55" w14:textId="77777777" w:rsidR="00AF0C8F" w:rsidRDefault="00AF0C8F">
      <w:pPr>
        <w:pStyle w:val="Header"/>
        <w:tabs>
          <w:tab w:val="clear" w:pos="4320"/>
          <w:tab w:val="clear" w:pos="8640"/>
        </w:tabs>
        <w:rPr>
          <w:b/>
          <w:color w:val="000000"/>
        </w:rPr>
      </w:pPr>
    </w:p>
    <w:p w14:paraId="306119D6" w14:textId="77777777" w:rsidR="00AF0C8F" w:rsidRDefault="00AF0C8F">
      <w:pPr>
        <w:pStyle w:val="Header"/>
        <w:tabs>
          <w:tab w:val="clear" w:pos="4320"/>
          <w:tab w:val="clear" w:pos="8640"/>
        </w:tabs>
        <w:rPr>
          <w:b/>
          <w:color w:val="000000"/>
        </w:rPr>
      </w:pPr>
      <w:r>
        <w:rPr>
          <w:b/>
          <w:color w:val="000000"/>
        </w:rPr>
        <w:t>Item (row) numbering (automatic numbering)</w:t>
      </w:r>
    </w:p>
    <w:p w14:paraId="1828E742" w14:textId="77777777" w:rsidR="00AF0C8F" w:rsidRDefault="00AF0C8F">
      <w:pPr>
        <w:pStyle w:val="Header"/>
        <w:numPr>
          <w:ilvl w:val="0"/>
          <w:numId w:val="4"/>
        </w:numPr>
        <w:tabs>
          <w:tab w:val="clear" w:pos="4320"/>
          <w:tab w:val="clear" w:pos="8640"/>
        </w:tabs>
        <w:rPr>
          <w:color w:val="000000"/>
        </w:rPr>
      </w:pPr>
      <w:r>
        <w:rPr>
          <w:color w:val="000000"/>
        </w:rPr>
        <w:t>Highlight column number 1 from top to bottom.</w:t>
      </w:r>
    </w:p>
    <w:p w14:paraId="743C9183" w14:textId="77777777" w:rsidR="00AF0C8F" w:rsidRDefault="00AF0C8F">
      <w:pPr>
        <w:pStyle w:val="Header"/>
        <w:numPr>
          <w:ilvl w:val="0"/>
          <w:numId w:val="4"/>
        </w:numPr>
        <w:tabs>
          <w:tab w:val="clear" w:pos="4320"/>
          <w:tab w:val="clear" w:pos="8640"/>
        </w:tabs>
        <w:rPr>
          <w:color w:val="000000"/>
        </w:rPr>
      </w:pPr>
      <w:r>
        <w:rPr>
          <w:color w:val="000000"/>
        </w:rPr>
        <w:t>Delete the existing number and then renumber by selecting automatic line numbering on the formatting tool bar.</w:t>
      </w:r>
    </w:p>
    <w:p w14:paraId="52A733D1" w14:textId="77777777" w:rsidR="00AF0C8F" w:rsidRDefault="00AF0C8F">
      <w:pPr>
        <w:pStyle w:val="Header"/>
        <w:tabs>
          <w:tab w:val="clear" w:pos="4320"/>
          <w:tab w:val="clear" w:pos="8640"/>
        </w:tabs>
        <w:rPr>
          <w:color w:val="000000"/>
        </w:rPr>
      </w:pPr>
    </w:p>
    <w:p w14:paraId="737BC20C" w14:textId="77777777" w:rsidR="00AF0C8F" w:rsidRDefault="00AF0C8F">
      <w:pPr>
        <w:pStyle w:val="Header"/>
        <w:tabs>
          <w:tab w:val="clear" w:pos="4320"/>
          <w:tab w:val="clear" w:pos="8640"/>
        </w:tabs>
        <w:rPr>
          <w:b/>
          <w:color w:val="000000"/>
        </w:rPr>
      </w:pPr>
      <w:r>
        <w:rPr>
          <w:b/>
          <w:color w:val="000000"/>
        </w:rPr>
        <w:t>Sorting</w:t>
      </w:r>
      <w:r>
        <w:rPr>
          <w:b/>
          <w:color w:val="000000"/>
        </w:rPr>
        <w:tab/>
      </w:r>
    </w:p>
    <w:p w14:paraId="6DD0407D" w14:textId="77777777" w:rsidR="00AF0C8F" w:rsidRDefault="00AF0C8F">
      <w:pPr>
        <w:pStyle w:val="Header"/>
        <w:numPr>
          <w:ilvl w:val="0"/>
          <w:numId w:val="5"/>
        </w:numPr>
        <w:tabs>
          <w:tab w:val="clear" w:pos="4320"/>
          <w:tab w:val="clear" w:pos="8640"/>
        </w:tabs>
        <w:rPr>
          <w:color w:val="000000"/>
        </w:rPr>
      </w:pPr>
      <w:r>
        <w:rPr>
          <w:color w:val="000000"/>
        </w:rPr>
        <w:t>Select:  “Table” on top menu toolbar.</w:t>
      </w:r>
    </w:p>
    <w:p w14:paraId="6946FE9B" w14:textId="77777777" w:rsidR="00AF0C8F" w:rsidRDefault="00AF0C8F">
      <w:pPr>
        <w:pStyle w:val="Header"/>
        <w:numPr>
          <w:ilvl w:val="0"/>
          <w:numId w:val="5"/>
        </w:numPr>
        <w:tabs>
          <w:tab w:val="clear" w:pos="4320"/>
          <w:tab w:val="clear" w:pos="8640"/>
        </w:tabs>
        <w:rPr>
          <w:color w:val="000000"/>
        </w:rPr>
      </w:pPr>
      <w:r>
        <w:rPr>
          <w:color w:val="000000"/>
        </w:rPr>
        <w:t>Select:  “Sort.”</w:t>
      </w:r>
    </w:p>
    <w:p w14:paraId="63A2829B" w14:textId="77777777" w:rsidR="00AF0C8F" w:rsidRDefault="00AF0C8F">
      <w:pPr>
        <w:pStyle w:val="Header"/>
        <w:numPr>
          <w:ilvl w:val="0"/>
          <w:numId w:val="5"/>
        </w:numPr>
        <w:tabs>
          <w:tab w:val="clear" w:pos="4320"/>
          <w:tab w:val="clear" w:pos="8640"/>
        </w:tabs>
        <w:rPr>
          <w:color w:val="000000"/>
        </w:rPr>
      </w:pPr>
      <w:r>
        <w:rPr>
          <w:color w:val="000000"/>
        </w:rPr>
        <w:t xml:space="preserve">Select:  “Sort by, Column 5 (Page column), Number, Ascending.”  </w:t>
      </w:r>
    </w:p>
    <w:p w14:paraId="6C796FA3" w14:textId="77777777" w:rsidR="00AF0C8F" w:rsidRDefault="00AF0C8F">
      <w:pPr>
        <w:pStyle w:val="Header"/>
        <w:numPr>
          <w:ilvl w:val="0"/>
          <w:numId w:val="5"/>
        </w:numPr>
        <w:tabs>
          <w:tab w:val="clear" w:pos="4320"/>
          <w:tab w:val="clear" w:pos="8640"/>
        </w:tabs>
        <w:rPr>
          <w:color w:val="000000"/>
        </w:rPr>
      </w:pPr>
      <w:r>
        <w:rPr>
          <w:color w:val="000000"/>
        </w:rPr>
        <w:t>Select:  “Then by, Column 7 (Line column), Number, Ascending.”</w:t>
      </w:r>
    </w:p>
    <w:p w14:paraId="09BCBFAC" w14:textId="77777777" w:rsidR="00AF0C8F" w:rsidRDefault="00AF0C8F">
      <w:pPr>
        <w:pStyle w:val="Header"/>
        <w:numPr>
          <w:ilvl w:val="0"/>
          <w:numId w:val="5"/>
        </w:numPr>
        <w:tabs>
          <w:tab w:val="clear" w:pos="4320"/>
          <w:tab w:val="clear" w:pos="8640"/>
        </w:tabs>
        <w:rPr>
          <w:color w:val="000000"/>
        </w:rPr>
      </w:pPr>
      <w:r>
        <w:rPr>
          <w:color w:val="000000"/>
        </w:rPr>
        <w:t>Select:  “Then by, Column 4 (Type column), Text, Descending.”</w:t>
      </w:r>
    </w:p>
    <w:p w14:paraId="2911DBEA" w14:textId="77777777" w:rsidR="00AF0C8F" w:rsidRDefault="00AF0C8F">
      <w:pPr>
        <w:pStyle w:val="Header"/>
        <w:tabs>
          <w:tab w:val="clear" w:pos="4320"/>
          <w:tab w:val="clear" w:pos="8640"/>
        </w:tabs>
        <w:rPr>
          <w:color w:val="000000"/>
        </w:rPr>
      </w:pPr>
    </w:p>
    <w:p w14:paraId="2D2E5CDA" w14:textId="77777777" w:rsidR="00AF0C8F" w:rsidRDefault="00AF0C8F">
      <w:pPr>
        <w:pStyle w:val="Header"/>
        <w:tabs>
          <w:tab w:val="clear" w:pos="4320"/>
          <w:tab w:val="clear" w:pos="8640"/>
        </w:tabs>
        <w:rPr>
          <w:b/>
          <w:color w:val="000000"/>
        </w:rPr>
      </w:pPr>
      <w:r>
        <w:rPr>
          <w:b/>
          <w:color w:val="000000"/>
        </w:rPr>
        <w:t>Executive Summaries</w:t>
      </w:r>
    </w:p>
    <w:p w14:paraId="66ACDD8D" w14:textId="77777777" w:rsidR="00AF0C8F" w:rsidRDefault="00AF0C8F">
      <w:pPr>
        <w:pStyle w:val="Header"/>
        <w:tabs>
          <w:tab w:val="clear" w:pos="4320"/>
          <w:tab w:val="clear" w:pos="8640"/>
        </w:tabs>
        <w:rPr>
          <w:color w:val="000000"/>
        </w:rPr>
        <w:sectPr w:rsidR="00AF0C8F">
          <w:headerReference w:type="even" r:id="rId10"/>
          <w:headerReference w:type="default" r:id="rId11"/>
          <w:footerReference w:type="even" r:id="rId12"/>
          <w:footerReference w:type="default" r:id="rId13"/>
          <w:headerReference w:type="first" r:id="rId14"/>
          <w:footerReference w:type="first" r:id="rId15"/>
          <w:pgSz w:w="15840" w:h="12240" w:orient="landscape" w:code="1"/>
          <w:pgMar w:top="1152" w:right="576" w:bottom="720" w:left="576" w:header="432" w:footer="432" w:gutter="0"/>
          <w:cols w:num="2" w:space="432"/>
        </w:sectPr>
      </w:pPr>
      <w:r>
        <w:rPr>
          <w:color w:val="000000"/>
        </w:rPr>
        <w:t>Do not make comments on the executive summary until the FC.  Main body text will be copied and pasted into the executive summary reducing the amount of time spent on making the two accurate. The contractor with LA and/or JSDS input will include an executive summary in the FC released for review and comment.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40"/>
        <w:gridCol w:w="1170"/>
        <w:gridCol w:w="720"/>
        <w:gridCol w:w="720"/>
        <w:gridCol w:w="720"/>
        <w:gridCol w:w="720"/>
        <w:gridCol w:w="5220"/>
        <w:gridCol w:w="2970"/>
        <w:gridCol w:w="1170"/>
      </w:tblGrid>
      <w:tr w:rsidR="00D356D8" w:rsidRPr="004F11C6" w14:paraId="2F0B5C6A" w14:textId="77777777" w:rsidTr="004F11C6">
        <w:tc>
          <w:tcPr>
            <w:tcW w:w="720" w:type="dxa"/>
            <w:vAlign w:val="center"/>
          </w:tcPr>
          <w:p w14:paraId="10BC5992" w14:textId="77777777" w:rsidR="00D356D8" w:rsidRPr="004F11C6" w:rsidRDefault="00D356D8" w:rsidP="004F11C6">
            <w:pPr>
              <w:ind w:left="-18"/>
              <w:jc w:val="center"/>
              <w:rPr>
                <w:color w:val="000000"/>
              </w:rPr>
            </w:pPr>
          </w:p>
        </w:tc>
        <w:tc>
          <w:tcPr>
            <w:tcW w:w="540" w:type="dxa"/>
            <w:vAlign w:val="center"/>
          </w:tcPr>
          <w:p w14:paraId="24C4E65F" w14:textId="77777777" w:rsidR="00D356D8" w:rsidRPr="004F11C6" w:rsidRDefault="00D356D8" w:rsidP="004F11C6">
            <w:pPr>
              <w:ind w:left="-18"/>
              <w:jc w:val="center"/>
              <w:rPr>
                <w:color w:val="000000"/>
              </w:rPr>
            </w:pPr>
          </w:p>
        </w:tc>
        <w:tc>
          <w:tcPr>
            <w:tcW w:w="1170" w:type="dxa"/>
            <w:vAlign w:val="center"/>
          </w:tcPr>
          <w:p w14:paraId="30C6840F" w14:textId="77777777" w:rsidR="00D356D8" w:rsidRDefault="00D356D8" w:rsidP="00D37072">
            <w:pPr>
              <w:jc w:val="center"/>
              <w:rPr>
                <w:color w:val="000000"/>
              </w:rPr>
            </w:pPr>
          </w:p>
        </w:tc>
        <w:tc>
          <w:tcPr>
            <w:tcW w:w="720" w:type="dxa"/>
            <w:vAlign w:val="center"/>
          </w:tcPr>
          <w:p w14:paraId="4AC4FA1B" w14:textId="77777777" w:rsidR="00D356D8" w:rsidRDefault="00D356D8" w:rsidP="004F11C6">
            <w:pPr>
              <w:jc w:val="center"/>
              <w:rPr>
                <w:color w:val="000000"/>
              </w:rPr>
            </w:pPr>
          </w:p>
        </w:tc>
        <w:tc>
          <w:tcPr>
            <w:tcW w:w="720" w:type="dxa"/>
            <w:vAlign w:val="center"/>
          </w:tcPr>
          <w:p w14:paraId="01BBC2AB" w14:textId="77777777" w:rsidR="00D356D8" w:rsidRDefault="00D356D8" w:rsidP="004F11C6">
            <w:pPr>
              <w:jc w:val="center"/>
              <w:rPr>
                <w:color w:val="000000"/>
              </w:rPr>
            </w:pPr>
          </w:p>
        </w:tc>
        <w:tc>
          <w:tcPr>
            <w:tcW w:w="720" w:type="dxa"/>
            <w:vAlign w:val="center"/>
          </w:tcPr>
          <w:p w14:paraId="1B27B9F8" w14:textId="77777777" w:rsidR="00D356D8" w:rsidRDefault="00D356D8" w:rsidP="004F11C6">
            <w:pPr>
              <w:jc w:val="center"/>
              <w:rPr>
                <w:color w:val="000000"/>
              </w:rPr>
            </w:pPr>
          </w:p>
        </w:tc>
        <w:tc>
          <w:tcPr>
            <w:tcW w:w="720" w:type="dxa"/>
            <w:vAlign w:val="center"/>
          </w:tcPr>
          <w:p w14:paraId="5E161A23" w14:textId="77777777" w:rsidR="00D356D8" w:rsidRDefault="00D356D8" w:rsidP="004F11C6">
            <w:pPr>
              <w:jc w:val="center"/>
              <w:rPr>
                <w:color w:val="000000"/>
              </w:rPr>
            </w:pPr>
          </w:p>
        </w:tc>
        <w:tc>
          <w:tcPr>
            <w:tcW w:w="5220" w:type="dxa"/>
            <w:vAlign w:val="center"/>
          </w:tcPr>
          <w:p w14:paraId="10F5A6A8" w14:textId="77777777" w:rsidR="00D356D8" w:rsidRDefault="00D356D8" w:rsidP="005C242F">
            <w:pPr>
              <w:pStyle w:val="Header"/>
              <w:tabs>
                <w:tab w:val="clear" w:pos="4320"/>
                <w:tab w:val="clear" w:pos="8640"/>
              </w:tabs>
              <w:rPr>
                <w:color w:val="000000"/>
              </w:rPr>
            </w:pPr>
          </w:p>
        </w:tc>
        <w:tc>
          <w:tcPr>
            <w:tcW w:w="2970" w:type="dxa"/>
            <w:vAlign w:val="center"/>
          </w:tcPr>
          <w:p w14:paraId="3B072AC3" w14:textId="77777777" w:rsidR="00D356D8" w:rsidRDefault="005C242F" w:rsidP="0061097D">
            <w:pPr>
              <w:pStyle w:val="Header"/>
              <w:tabs>
                <w:tab w:val="clear" w:pos="4320"/>
                <w:tab w:val="clear" w:pos="8640"/>
              </w:tabs>
              <w:rPr>
                <w:color w:val="000000"/>
              </w:rPr>
            </w:pPr>
            <w:r>
              <w:rPr>
                <w:color w:val="000000"/>
              </w:rPr>
              <w:t xml:space="preserve"> </w:t>
            </w:r>
          </w:p>
        </w:tc>
        <w:tc>
          <w:tcPr>
            <w:tcW w:w="1170" w:type="dxa"/>
            <w:vAlign w:val="center"/>
          </w:tcPr>
          <w:p w14:paraId="1D00495E" w14:textId="77777777" w:rsidR="00D356D8" w:rsidRPr="004F11C6" w:rsidRDefault="00D356D8" w:rsidP="004F11C6">
            <w:pPr>
              <w:jc w:val="center"/>
              <w:rPr>
                <w:color w:val="000000"/>
              </w:rPr>
            </w:pPr>
          </w:p>
        </w:tc>
      </w:tr>
      <w:tr w:rsidR="00EE22DC" w:rsidRPr="004F11C6" w14:paraId="295608AB" w14:textId="77777777" w:rsidTr="004F11C6">
        <w:tc>
          <w:tcPr>
            <w:tcW w:w="720" w:type="dxa"/>
            <w:vAlign w:val="center"/>
          </w:tcPr>
          <w:p w14:paraId="61E50A00" w14:textId="77777777" w:rsidR="00EE22DC" w:rsidRPr="004F11C6" w:rsidRDefault="00EE22DC" w:rsidP="004F11C6">
            <w:pPr>
              <w:ind w:left="-18"/>
              <w:jc w:val="center"/>
              <w:rPr>
                <w:color w:val="000000"/>
              </w:rPr>
            </w:pPr>
          </w:p>
        </w:tc>
        <w:tc>
          <w:tcPr>
            <w:tcW w:w="540" w:type="dxa"/>
            <w:vAlign w:val="center"/>
          </w:tcPr>
          <w:p w14:paraId="2ABD8462" w14:textId="77777777" w:rsidR="00EE22DC" w:rsidRPr="004F11C6" w:rsidRDefault="00EE22DC" w:rsidP="004F11C6">
            <w:pPr>
              <w:ind w:left="-18"/>
              <w:jc w:val="center"/>
              <w:rPr>
                <w:color w:val="000000"/>
              </w:rPr>
            </w:pPr>
          </w:p>
        </w:tc>
        <w:tc>
          <w:tcPr>
            <w:tcW w:w="1170" w:type="dxa"/>
            <w:vAlign w:val="center"/>
          </w:tcPr>
          <w:p w14:paraId="438C6A09" w14:textId="77777777" w:rsidR="00EE22DC" w:rsidRDefault="00EE22DC" w:rsidP="00D37072">
            <w:pPr>
              <w:jc w:val="center"/>
              <w:rPr>
                <w:color w:val="000000"/>
              </w:rPr>
            </w:pPr>
          </w:p>
        </w:tc>
        <w:tc>
          <w:tcPr>
            <w:tcW w:w="720" w:type="dxa"/>
            <w:vAlign w:val="center"/>
          </w:tcPr>
          <w:p w14:paraId="7CCCAB37" w14:textId="77777777" w:rsidR="00EE22DC" w:rsidRDefault="00EE22DC" w:rsidP="004F11C6">
            <w:pPr>
              <w:jc w:val="center"/>
              <w:rPr>
                <w:color w:val="000000"/>
              </w:rPr>
            </w:pPr>
          </w:p>
        </w:tc>
        <w:tc>
          <w:tcPr>
            <w:tcW w:w="720" w:type="dxa"/>
            <w:vAlign w:val="center"/>
          </w:tcPr>
          <w:p w14:paraId="52D155EA" w14:textId="77777777" w:rsidR="00EE22DC" w:rsidRDefault="00EE22DC" w:rsidP="004F11C6">
            <w:pPr>
              <w:jc w:val="center"/>
              <w:rPr>
                <w:color w:val="000000"/>
              </w:rPr>
            </w:pPr>
          </w:p>
        </w:tc>
        <w:tc>
          <w:tcPr>
            <w:tcW w:w="720" w:type="dxa"/>
            <w:vAlign w:val="center"/>
          </w:tcPr>
          <w:p w14:paraId="43D9D271" w14:textId="77777777" w:rsidR="00EE22DC" w:rsidRDefault="00EE22DC" w:rsidP="004F11C6">
            <w:pPr>
              <w:jc w:val="center"/>
              <w:rPr>
                <w:color w:val="000000"/>
              </w:rPr>
            </w:pPr>
          </w:p>
        </w:tc>
        <w:tc>
          <w:tcPr>
            <w:tcW w:w="720" w:type="dxa"/>
            <w:vAlign w:val="center"/>
          </w:tcPr>
          <w:p w14:paraId="166B0A20" w14:textId="77777777" w:rsidR="00EE22DC" w:rsidRDefault="00EE22DC" w:rsidP="004F11C6">
            <w:pPr>
              <w:jc w:val="center"/>
              <w:rPr>
                <w:color w:val="000000"/>
              </w:rPr>
            </w:pPr>
          </w:p>
        </w:tc>
        <w:tc>
          <w:tcPr>
            <w:tcW w:w="5220" w:type="dxa"/>
            <w:vAlign w:val="center"/>
          </w:tcPr>
          <w:p w14:paraId="237035A2" w14:textId="77777777" w:rsidR="00EE22DC" w:rsidRDefault="00EE22DC" w:rsidP="00EE22DC">
            <w:pPr>
              <w:pStyle w:val="Header"/>
              <w:tabs>
                <w:tab w:val="clear" w:pos="4320"/>
                <w:tab w:val="clear" w:pos="8640"/>
              </w:tabs>
              <w:rPr>
                <w:color w:val="000000"/>
              </w:rPr>
            </w:pPr>
          </w:p>
        </w:tc>
        <w:tc>
          <w:tcPr>
            <w:tcW w:w="2970" w:type="dxa"/>
            <w:vAlign w:val="center"/>
          </w:tcPr>
          <w:p w14:paraId="22C650AF" w14:textId="77777777" w:rsidR="00EE22DC" w:rsidRDefault="00EE22DC" w:rsidP="004F11C6">
            <w:pPr>
              <w:pStyle w:val="Header"/>
              <w:tabs>
                <w:tab w:val="clear" w:pos="4320"/>
                <w:tab w:val="clear" w:pos="8640"/>
              </w:tabs>
              <w:rPr>
                <w:color w:val="000000"/>
              </w:rPr>
            </w:pPr>
          </w:p>
        </w:tc>
        <w:tc>
          <w:tcPr>
            <w:tcW w:w="1170" w:type="dxa"/>
            <w:vAlign w:val="center"/>
          </w:tcPr>
          <w:p w14:paraId="2D121255" w14:textId="77777777" w:rsidR="00EE22DC" w:rsidRPr="004F11C6" w:rsidRDefault="00EE22DC" w:rsidP="004F11C6">
            <w:pPr>
              <w:jc w:val="center"/>
              <w:rPr>
                <w:color w:val="000000"/>
              </w:rPr>
            </w:pPr>
          </w:p>
        </w:tc>
      </w:tr>
      <w:tr w:rsidR="00584453" w:rsidRPr="004F11C6" w14:paraId="1CB8CF62" w14:textId="77777777" w:rsidTr="004F11C6">
        <w:tc>
          <w:tcPr>
            <w:tcW w:w="720" w:type="dxa"/>
            <w:vAlign w:val="center"/>
          </w:tcPr>
          <w:p w14:paraId="64974E07" w14:textId="77777777" w:rsidR="00584453" w:rsidRPr="004F11C6" w:rsidRDefault="00584453" w:rsidP="004F11C6">
            <w:pPr>
              <w:ind w:left="-18"/>
              <w:jc w:val="center"/>
              <w:rPr>
                <w:color w:val="000000"/>
              </w:rPr>
            </w:pPr>
          </w:p>
        </w:tc>
        <w:tc>
          <w:tcPr>
            <w:tcW w:w="540" w:type="dxa"/>
            <w:vAlign w:val="center"/>
          </w:tcPr>
          <w:p w14:paraId="1B994E71" w14:textId="77777777" w:rsidR="00584453" w:rsidRPr="004F11C6" w:rsidRDefault="00584453" w:rsidP="004F11C6">
            <w:pPr>
              <w:ind w:left="-18"/>
              <w:jc w:val="center"/>
              <w:rPr>
                <w:color w:val="000000"/>
              </w:rPr>
            </w:pPr>
          </w:p>
        </w:tc>
        <w:tc>
          <w:tcPr>
            <w:tcW w:w="1170" w:type="dxa"/>
            <w:vAlign w:val="center"/>
          </w:tcPr>
          <w:p w14:paraId="63630E1B" w14:textId="77777777" w:rsidR="00584453" w:rsidRPr="004F11C6" w:rsidRDefault="00584453" w:rsidP="00D37072">
            <w:pPr>
              <w:jc w:val="center"/>
              <w:rPr>
                <w:color w:val="000000"/>
              </w:rPr>
            </w:pPr>
          </w:p>
        </w:tc>
        <w:tc>
          <w:tcPr>
            <w:tcW w:w="720" w:type="dxa"/>
            <w:vAlign w:val="center"/>
          </w:tcPr>
          <w:p w14:paraId="6A20FF77" w14:textId="77777777" w:rsidR="00584453" w:rsidRPr="004F11C6" w:rsidRDefault="00584453" w:rsidP="004F11C6">
            <w:pPr>
              <w:jc w:val="center"/>
              <w:rPr>
                <w:color w:val="000000"/>
              </w:rPr>
            </w:pPr>
          </w:p>
        </w:tc>
        <w:tc>
          <w:tcPr>
            <w:tcW w:w="720" w:type="dxa"/>
            <w:vAlign w:val="center"/>
          </w:tcPr>
          <w:p w14:paraId="0EF57A62" w14:textId="77777777" w:rsidR="00584453" w:rsidRPr="004F11C6" w:rsidRDefault="00584453" w:rsidP="004F11C6">
            <w:pPr>
              <w:jc w:val="center"/>
              <w:rPr>
                <w:color w:val="000000"/>
              </w:rPr>
            </w:pPr>
          </w:p>
        </w:tc>
        <w:tc>
          <w:tcPr>
            <w:tcW w:w="720" w:type="dxa"/>
            <w:vAlign w:val="center"/>
          </w:tcPr>
          <w:p w14:paraId="7A64C8A1" w14:textId="77777777" w:rsidR="00584453" w:rsidRPr="004F11C6" w:rsidRDefault="00584453" w:rsidP="004F11C6">
            <w:pPr>
              <w:jc w:val="center"/>
              <w:rPr>
                <w:color w:val="000000"/>
              </w:rPr>
            </w:pPr>
          </w:p>
        </w:tc>
        <w:tc>
          <w:tcPr>
            <w:tcW w:w="720" w:type="dxa"/>
            <w:vAlign w:val="center"/>
          </w:tcPr>
          <w:p w14:paraId="0771D030" w14:textId="77777777" w:rsidR="00584453" w:rsidRPr="004F11C6" w:rsidRDefault="00584453" w:rsidP="004F11C6">
            <w:pPr>
              <w:jc w:val="center"/>
              <w:rPr>
                <w:color w:val="000000"/>
              </w:rPr>
            </w:pPr>
          </w:p>
        </w:tc>
        <w:tc>
          <w:tcPr>
            <w:tcW w:w="5220" w:type="dxa"/>
            <w:vAlign w:val="center"/>
          </w:tcPr>
          <w:p w14:paraId="344C731E" w14:textId="77777777" w:rsidR="00584453" w:rsidRPr="004F11C6" w:rsidRDefault="00584453" w:rsidP="004F11C6">
            <w:pPr>
              <w:pStyle w:val="Header"/>
              <w:tabs>
                <w:tab w:val="clear" w:pos="4320"/>
                <w:tab w:val="clear" w:pos="8640"/>
              </w:tabs>
              <w:rPr>
                <w:color w:val="000000"/>
              </w:rPr>
            </w:pPr>
          </w:p>
        </w:tc>
        <w:tc>
          <w:tcPr>
            <w:tcW w:w="2970" w:type="dxa"/>
            <w:vAlign w:val="center"/>
          </w:tcPr>
          <w:p w14:paraId="73E909C8" w14:textId="77777777" w:rsidR="00584453" w:rsidRPr="004F11C6" w:rsidRDefault="00584453" w:rsidP="004F11C6">
            <w:pPr>
              <w:pStyle w:val="Header"/>
              <w:tabs>
                <w:tab w:val="clear" w:pos="4320"/>
                <w:tab w:val="clear" w:pos="8640"/>
              </w:tabs>
              <w:rPr>
                <w:color w:val="000000"/>
              </w:rPr>
            </w:pPr>
          </w:p>
        </w:tc>
        <w:tc>
          <w:tcPr>
            <w:tcW w:w="1170" w:type="dxa"/>
            <w:vAlign w:val="center"/>
          </w:tcPr>
          <w:p w14:paraId="4E292D39" w14:textId="77777777" w:rsidR="00584453" w:rsidRPr="004F11C6" w:rsidRDefault="00584453" w:rsidP="004F11C6">
            <w:pPr>
              <w:jc w:val="center"/>
              <w:rPr>
                <w:color w:val="000000"/>
              </w:rPr>
            </w:pPr>
          </w:p>
        </w:tc>
      </w:tr>
      <w:tr w:rsidR="00D37072" w:rsidRPr="004F11C6" w14:paraId="1D2888E5" w14:textId="77777777" w:rsidTr="004F11C6">
        <w:tc>
          <w:tcPr>
            <w:tcW w:w="720" w:type="dxa"/>
            <w:vAlign w:val="center"/>
          </w:tcPr>
          <w:p w14:paraId="78F896C0" w14:textId="77777777" w:rsidR="00D37072" w:rsidRPr="004F11C6" w:rsidRDefault="00D37072" w:rsidP="004F11C6">
            <w:pPr>
              <w:ind w:left="-18"/>
              <w:jc w:val="center"/>
              <w:rPr>
                <w:color w:val="000000"/>
              </w:rPr>
            </w:pPr>
          </w:p>
        </w:tc>
        <w:tc>
          <w:tcPr>
            <w:tcW w:w="540" w:type="dxa"/>
            <w:vAlign w:val="center"/>
          </w:tcPr>
          <w:p w14:paraId="73BC2DC5" w14:textId="77777777" w:rsidR="00D37072" w:rsidRPr="004F11C6" w:rsidRDefault="00D37072" w:rsidP="004F11C6">
            <w:pPr>
              <w:ind w:left="-18"/>
              <w:jc w:val="center"/>
              <w:rPr>
                <w:color w:val="000000"/>
              </w:rPr>
            </w:pPr>
          </w:p>
        </w:tc>
        <w:tc>
          <w:tcPr>
            <w:tcW w:w="1170" w:type="dxa"/>
            <w:vAlign w:val="center"/>
          </w:tcPr>
          <w:p w14:paraId="1534DFAC" w14:textId="77777777" w:rsidR="00D37072" w:rsidRPr="004F11C6" w:rsidRDefault="00D37072" w:rsidP="004F11C6">
            <w:pPr>
              <w:jc w:val="center"/>
              <w:rPr>
                <w:color w:val="000000"/>
              </w:rPr>
            </w:pPr>
          </w:p>
        </w:tc>
        <w:tc>
          <w:tcPr>
            <w:tcW w:w="720" w:type="dxa"/>
            <w:vAlign w:val="center"/>
          </w:tcPr>
          <w:p w14:paraId="28757BC3" w14:textId="77777777" w:rsidR="00D37072" w:rsidRPr="004F11C6" w:rsidRDefault="00D37072" w:rsidP="004F11C6">
            <w:pPr>
              <w:jc w:val="center"/>
              <w:rPr>
                <w:color w:val="000000"/>
              </w:rPr>
            </w:pPr>
          </w:p>
        </w:tc>
        <w:tc>
          <w:tcPr>
            <w:tcW w:w="720" w:type="dxa"/>
            <w:vAlign w:val="center"/>
          </w:tcPr>
          <w:p w14:paraId="3E19BD1C" w14:textId="77777777" w:rsidR="00D37072" w:rsidRPr="004F11C6" w:rsidRDefault="00D37072" w:rsidP="004F11C6">
            <w:pPr>
              <w:jc w:val="center"/>
              <w:rPr>
                <w:color w:val="000000"/>
              </w:rPr>
            </w:pPr>
          </w:p>
        </w:tc>
        <w:tc>
          <w:tcPr>
            <w:tcW w:w="720" w:type="dxa"/>
            <w:vAlign w:val="center"/>
          </w:tcPr>
          <w:p w14:paraId="7C78A9C5" w14:textId="77777777" w:rsidR="00D37072" w:rsidRPr="004F11C6" w:rsidRDefault="00D37072" w:rsidP="004F11C6">
            <w:pPr>
              <w:jc w:val="center"/>
              <w:rPr>
                <w:color w:val="000000"/>
              </w:rPr>
            </w:pPr>
          </w:p>
        </w:tc>
        <w:tc>
          <w:tcPr>
            <w:tcW w:w="720" w:type="dxa"/>
            <w:vAlign w:val="center"/>
          </w:tcPr>
          <w:p w14:paraId="3C15D929" w14:textId="77777777" w:rsidR="00D37072" w:rsidRPr="004F11C6" w:rsidRDefault="00D37072" w:rsidP="004F11C6">
            <w:pPr>
              <w:jc w:val="center"/>
              <w:rPr>
                <w:color w:val="000000"/>
              </w:rPr>
            </w:pPr>
          </w:p>
        </w:tc>
        <w:tc>
          <w:tcPr>
            <w:tcW w:w="5220" w:type="dxa"/>
            <w:vAlign w:val="center"/>
          </w:tcPr>
          <w:p w14:paraId="2D38D7A2" w14:textId="77777777" w:rsidR="00D37072" w:rsidRPr="004F11C6" w:rsidRDefault="00D37072" w:rsidP="004F11C6">
            <w:pPr>
              <w:pStyle w:val="Header"/>
              <w:tabs>
                <w:tab w:val="clear" w:pos="4320"/>
                <w:tab w:val="clear" w:pos="8640"/>
              </w:tabs>
              <w:rPr>
                <w:color w:val="000000"/>
              </w:rPr>
            </w:pPr>
          </w:p>
        </w:tc>
        <w:tc>
          <w:tcPr>
            <w:tcW w:w="2970" w:type="dxa"/>
            <w:vAlign w:val="center"/>
          </w:tcPr>
          <w:p w14:paraId="78B51E3E" w14:textId="77777777" w:rsidR="00D37072" w:rsidRPr="004F11C6" w:rsidRDefault="00D37072" w:rsidP="004F11C6">
            <w:pPr>
              <w:pStyle w:val="Header"/>
              <w:tabs>
                <w:tab w:val="clear" w:pos="4320"/>
                <w:tab w:val="clear" w:pos="8640"/>
              </w:tabs>
              <w:rPr>
                <w:color w:val="000000"/>
              </w:rPr>
            </w:pPr>
          </w:p>
        </w:tc>
        <w:tc>
          <w:tcPr>
            <w:tcW w:w="1170" w:type="dxa"/>
            <w:vAlign w:val="center"/>
          </w:tcPr>
          <w:p w14:paraId="575619CC" w14:textId="77777777" w:rsidR="00D37072" w:rsidRPr="004F11C6" w:rsidRDefault="00D37072" w:rsidP="004F11C6">
            <w:pPr>
              <w:jc w:val="center"/>
              <w:rPr>
                <w:color w:val="000000"/>
              </w:rPr>
            </w:pPr>
          </w:p>
        </w:tc>
      </w:tr>
      <w:tr w:rsidR="00FD5828" w:rsidRPr="004F11C6" w14:paraId="252D5279" w14:textId="77777777" w:rsidTr="004F11C6">
        <w:tc>
          <w:tcPr>
            <w:tcW w:w="720" w:type="dxa"/>
            <w:vAlign w:val="center"/>
          </w:tcPr>
          <w:p w14:paraId="37186E3E" w14:textId="77777777" w:rsidR="00FD5828" w:rsidRPr="004F11C6" w:rsidRDefault="00FD5828" w:rsidP="004F11C6">
            <w:pPr>
              <w:ind w:left="-18"/>
              <w:jc w:val="center"/>
              <w:rPr>
                <w:color w:val="000000"/>
              </w:rPr>
            </w:pPr>
          </w:p>
        </w:tc>
        <w:tc>
          <w:tcPr>
            <w:tcW w:w="540" w:type="dxa"/>
            <w:vAlign w:val="center"/>
          </w:tcPr>
          <w:p w14:paraId="3F4A0B14" w14:textId="77777777" w:rsidR="00FD5828" w:rsidRPr="004F11C6" w:rsidRDefault="00FD5828" w:rsidP="004F11C6">
            <w:pPr>
              <w:ind w:left="-18"/>
              <w:jc w:val="center"/>
              <w:rPr>
                <w:color w:val="000000"/>
              </w:rPr>
            </w:pPr>
          </w:p>
        </w:tc>
        <w:tc>
          <w:tcPr>
            <w:tcW w:w="1170" w:type="dxa"/>
            <w:vAlign w:val="center"/>
          </w:tcPr>
          <w:p w14:paraId="1697CDD8" w14:textId="77777777" w:rsidR="00FD5828" w:rsidRDefault="00FD5828" w:rsidP="004F11C6">
            <w:pPr>
              <w:jc w:val="center"/>
              <w:rPr>
                <w:color w:val="000000"/>
              </w:rPr>
            </w:pPr>
          </w:p>
        </w:tc>
        <w:tc>
          <w:tcPr>
            <w:tcW w:w="720" w:type="dxa"/>
            <w:vAlign w:val="center"/>
          </w:tcPr>
          <w:p w14:paraId="58C08732" w14:textId="77777777" w:rsidR="00FD5828" w:rsidRDefault="00FD5828" w:rsidP="004F11C6">
            <w:pPr>
              <w:jc w:val="center"/>
              <w:rPr>
                <w:color w:val="000000"/>
              </w:rPr>
            </w:pPr>
          </w:p>
        </w:tc>
        <w:tc>
          <w:tcPr>
            <w:tcW w:w="720" w:type="dxa"/>
            <w:vAlign w:val="center"/>
          </w:tcPr>
          <w:p w14:paraId="6D0F7E0D" w14:textId="77777777" w:rsidR="00FD5828" w:rsidRDefault="00FD5828" w:rsidP="004F11C6">
            <w:pPr>
              <w:jc w:val="center"/>
              <w:rPr>
                <w:color w:val="000000"/>
              </w:rPr>
            </w:pPr>
          </w:p>
        </w:tc>
        <w:tc>
          <w:tcPr>
            <w:tcW w:w="720" w:type="dxa"/>
            <w:vAlign w:val="center"/>
          </w:tcPr>
          <w:p w14:paraId="0663A05A" w14:textId="77777777" w:rsidR="00FD5828" w:rsidRDefault="00FD5828" w:rsidP="004F11C6">
            <w:pPr>
              <w:jc w:val="center"/>
              <w:rPr>
                <w:color w:val="000000"/>
              </w:rPr>
            </w:pPr>
          </w:p>
        </w:tc>
        <w:tc>
          <w:tcPr>
            <w:tcW w:w="720" w:type="dxa"/>
            <w:vAlign w:val="center"/>
          </w:tcPr>
          <w:p w14:paraId="370B5844" w14:textId="77777777" w:rsidR="00FD5828" w:rsidRDefault="00FD5828" w:rsidP="004F11C6">
            <w:pPr>
              <w:jc w:val="center"/>
              <w:rPr>
                <w:color w:val="000000"/>
              </w:rPr>
            </w:pPr>
          </w:p>
        </w:tc>
        <w:tc>
          <w:tcPr>
            <w:tcW w:w="5220" w:type="dxa"/>
            <w:vAlign w:val="center"/>
          </w:tcPr>
          <w:p w14:paraId="4945EBB0" w14:textId="77777777" w:rsidR="00FD5828" w:rsidRDefault="00FD5828" w:rsidP="004F11C6">
            <w:pPr>
              <w:pStyle w:val="Header"/>
              <w:tabs>
                <w:tab w:val="clear" w:pos="4320"/>
                <w:tab w:val="clear" w:pos="8640"/>
              </w:tabs>
              <w:rPr>
                <w:color w:val="000000"/>
              </w:rPr>
            </w:pPr>
          </w:p>
        </w:tc>
        <w:tc>
          <w:tcPr>
            <w:tcW w:w="2970" w:type="dxa"/>
            <w:vAlign w:val="center"/>
          </w:tcPr>
          <w:p w14:paraId="1A6FA79D" w14:textId="77777777" w:rsidR="00FD5828" w:rsidRDefault="00FD5828" w:rsidP="004F11C6">
            <w:pPr>
              <w:pStyle w:val="Header"/>
              <w:tabs>
                <w:tab w:val="clear" w:pos="4320"/>
                <w:tab w:val="clear" w:pos="8640"/>
              </w:tabs>
              <w:rPr>
                <w:color w:val="000000"/>
              </w:rPr>
            </w:pPr>
          </w:p>
        </w:tc>
        <w:tc>
          <w:tcPr>
            <w:tcW w:w="1170" w:type="dxa"/>
            <w:vAlign w:val="center"/>
          </w:tcPr>
          <w:p w14:paraId="487E025C" w14:textId="77777777" w:rsidR="00FD5828" w:rsidRPr="004F11C6" w:rsidRDefault="00FD5828" w:rsidP="004F11C6">
            <w:pPr>
              <w:jc w:val="center"/>
              <w:rPr>
                <w:color w:val="000000"/>
              </w:rPr>
            </w:pPr>
          </w:p>
        </w:tc>
      </w:tr>
      <w:tr w:rsidR="00E73C97" w:rsidRPr="004F11C6" w14:paraId="351B192A" w14:textId="77777777" w:rsidTr="004F11C6">
        <w:tc>
          <w:tcPr>
            <w:tcW w:w="720" w:type="dxa"/>
            <w:vAlign w:val="center"/>
          </w:tcPr>
          <w:p w14:paraId="56C1B7A2" w14:textId="77777777" w:rsidR="00E73C97" w:rsidRPr="004F11C6" w:rsidRDefault="00E73C97" w:rsidP="004F11C6">
            <w:pPr>
              <w:ind w:left="-18"/>
              <w:jc w:val="center"/>
              <w:rPr>
                <w:color w:val="000000"/>
              </w:rPr>
            </w:pPr>
          </w:p>
        </w:tc>
        <w:tc>
          <w:tcPr>
            <w:tcW w:w="540" w:type="dxa"/>
            <w:vAlign w:val="center"/>
          </w:tcPr>
          <w:p w14:paraId="60AEAD39" w14:textId="77777777" w:rsidR="00E73C97" w:rsidRPr="004F11C6" w:rsidRDefault="00E73C97" w:rsidP="004F11C6">
            <w:pPr>
              <w:ind w:left="-18"/>
              <w:jc w:val="center"/>
              <w:rPr>
                <w:color w:val="000000"/>
              </w:rPr>
            </w:pPr>
          </w:p>
        </w:tc>
        <w:tc>
          <w:tcPr>
            <w:tcW w:w="1170" w:type="dxa"/>
            <w:vAlign w:val="center"/>
          </w:tcPr>
          <w:p w14:paraId="283848B6" w14:textId="77777777" w:rsidR="00E73C97" w:rsidRPr="004F11C6" w:rsidRDefault="00E73C97" w:rsidP="004F11C6">
            <w:pPr>
              <w:jc w:val="center"/>
              <w:rPr>
                <w:color w:val="000000"/>
              </w:rPr>
            </w:pPr>
          </w:p>
        </w:tc>
        <w:tc>
          <w:tcPr>
            <w:tcW w:w="720" w:type="dxa"/>
            <w:vAlign w:val="center"/>
          </w:tcPr>
          <w:p w14:paraId="124A4244" w14:textId="77777777" w:rsidR="00E73C97" w:rsidRPr="004F11C6" w:rsidRDefault="00E73C97" w:rsidP="004F11C6">
            <w:pPr>
              <w:jc w:val="center"/>
              <w:rPr>
                <w:color w:val="000000"/>
              </w:rPr>
            </w:pPr>
          </w:p>
        </w:tc>
        <w:tc>
          <w:tcPr>
            <w:tcW w:w="720" w:type="dxa"/>
            <w:vAlign w:val="center"/>
          </w:tcPr>
          <w:p w14:paraId="45DCDD81" w14:textId="77777777" w:rsidR="00E73C97" w:rsidRPr="004F11C6" w:rsidRDefault="00E73C97" w:rsidP="004F11C6">
            <w:pPr>
              <w:jc w:val="center"/>
              <w:rPr>
                <w:color w:val="000000"/>
              </w:rPr>
            </w:pPr>
          </w:p>
        </w:tc>
        <w:tc>
          <w:tcPr>
            <w:tcW w:w="720" w:type="dxa"/>
            <w:vAlign w:val="center"/>
          </w:tcPr>
          <w:p w14:paraId="452A7D8C" w14:textId="77777777" w:rsidR="00E73C97" w:rsidRPr="004F11C6" w:rsidRDefault="00E73C97" w:rsidP="004F11C6">
            <w:pPr>
              <w:jc w:val="center"/>
              <w:rPr>
                <w:color w:val="000000"/>
              </w:rPr>
            </w:pPr>
          </w:p>
        </w:tc>
        <w:tc>
          <w:tcPr>
            <w:tcW w:w="720" w:type="dxa"/>
            <w:vAlign w:val="center"/>
          </w:tcPr>
          <w:p w14:paraId="0A1F3BFB" w14:textId="77777777" w:rsidR="00E73C97" w:rsidRPr="004F11C6" w:rsidRDefault="00E73C97" w:rsidP="004F11C6">
            <w:pPr>
              <w:jc w:val="center"/>
              <w:rPr>
                <w:color w:val="000000"/>
              </w:rPr>
            </w:pPr>
          </w:p>
        </w:tc>
        <w:tc>
          <w:tcPr>
            <w:tcW w:w="5220" w:type="dxa"/>
            <w:vAlign w:val="center"/>
          </w:tcPr>
          <w:p w14:paraId="6B4CB0AC" w14:textId="77777777" w:rsidR="00E73C97" w:rsidRPr="004F11C6" w:rsidRDefault="00E73C97" w:rsidP="004F11C6">
            <w:pPr>
              <w:pStyle w:val="Header"/>
              <w:tabs>
                <w:tab w:val="clear" w:pos="4320"/>
                <w:tab w:val="clear" w:pos="8640"/>
              </w:tabs>
              <w:rPr>
                <w:color w:val="000000"/>
              </w:rPr>
            </w:pPr>
          </w:p>
        </w:tc>
        <w:tc>
          <w:tcPr>
            <w:tcW w:w="2970" w:type="dxa"/>
            <w:vAlign w:val="center"/>
          </w:tcPr>
          <w:p w14:paraId="7822A1EE" w14:textId="77777777" w:rsidR="00545540" w:rsidRPr="004F11C6" w:rsidRDefault="00545540" w:rsidP="004F11C6">
            <w:pPr>
              <w:pStyle w:val="Header"/>
              <w:tabs>
                <w:tab w:val="clear" w:pos="4320"/>
                <w:tab w:val="clear" w:pos="8640"/>
              </w:tabs>
              <w:rPr>
                <w:color w:val="000000"/>
              </w:rPr>
            </w:pPr>
          </w:p>
        </w:tc>
        <w:tc>
          <w:tcPr>
            <w:tcW w:w="1170" w:type="dxa"/>
            <w:vAlign w:val="center"/>
          </w:tcPr>
          <w:p w14:paraId="63AB1395" w14:textId="77777777" w:rsidR="00E73C97" w:rsidRPr="004F11C6" w:rsidRDefault="00E73C97" w:rsidP="004F11C6">
            <w:pPr>
              <w:jc w:val="center"/>
              <w:rPr>
                <w:color w:val="000000"/>
              </w:rPr>
            </w:pPr>
          </w:p>
        </w:tc>
      </w:tr>
      <w:tr w:rsidR="00545540" w:rsidRPr="004F11C6" w14:paraId="4AE872C2" w14:textId="77777777" w:rsidTr="004F11C6">
        <w:tc>
          <w:tcPr>
            <w:tcW w:w="720" w:type="dxa"/>
            <w:vAlign w:val="center"/>
          </w:tcPr>
          <w:p w14:paraId="6BA13885" w14:textId="77777777" w:rsidR="00545540" w:rsidRPr="004F11C6" w:rsidRDefault="00545540" w:rsidP="004F11C6">
            <w:pPr>
              <w:ind w:left="-18"/>
              <w:jc w:val="center"/>
              <w:rPr>
                <w:color w:val="000000"/>
              </w:rPr>
            </w:pPr>
          </w:p>
        </w:tc>
        <w:tc>
          <w:tcPr>
            <w:tcW w:w="540" w:type="dxa"/>
            <w:vAlign w:val="center"/>
          </w:tcPr>
          <w:p w14:paraId="23024579" w14:textId="77777777" w:rsidR="00545540" w:rsidRPr="004F11C6" w:rsidRDefault="00545540" w:rsidP="004F11C6">
            <w:pPr>
              <w:ind w:left="-18"/>
              <w:jc w:val="center"/>
              <w:rPr>
                <w:color w:val="000000"/>
              </w:rPr>
            </w:pPr>
          </w:p>
        </w:tc>
        <w:tc>
          <w:tcPr>
            <w:tcW w:w="1170" w:type="dxa"/>
            <w:vAlign w:val="center"/>
          </w:tcPr>
          <w:p w14:paraId="292FEFE0" w14:textId="77777777" w:rsidR="00545540" w:rsidRPr="004F11C6" w:rsidRDefault="00545540" w:rsidP="004F11C6">
            <w:pPr>
              <w:jc w:val="center"/>
              <w:rPr>
                <w:color w:val="000000"/>
              </w:rPr>
            </w:pPr>
          </w:p>
        </w:tc>
        <w:tc>
          <w:tcPr>
            <w:tcW w:w="720" w:type="dxa"/>
            <w:vAlign w:val="center"/>
          </w:tcPr>
          <w:p w14:paraId="2F1231B4" w14:textId="77777777" w:rsidR="00545540" w:rsidRPr="004F11C6" w:rsidRDefault="00545540" w:rsidP="004F11C6">
            <w:pPr>
              <w:jc w:val="center"/>
              <w:rPr>
                <w:color w:val="000000"/>
              </w:rPr>
            </w:pPr>
          </w:p>
        </w:tc>
        <w:tc>
          <w:tcPr>
            <w:tcW w:w="720" w:type="dxa"/>
            <w:vAlign w:val="center"/>
          </w:tcPr>
          <w:p w14:paraId="68098B3F" w14:textId="77777777" w:rsidR="00545540" w:rsidRPr="004F11C6" w:rsidRDefault="00545540" w:rsidP="004F11C6">
            <w:pPr>
              <w:jc w:val="center"/>
              <w:rPr>
                <w:color w:val="000000"/>
              </w:rPr>
            </w:pPr>
          </w:p>
        </w:tc>
        <w:tc>
          <w:tcPr>
            <w:tcW w:w="720" w:type="dxa"/>
            <w:vAlign w:val="center"/>
          </w:tcPr>
          <w:p w14:paraId="512FED51" w14:textId="77777777" w:rsidR="00545540" w:rsidRPr="004F11C6" w:rsidRDefault="00545540" w:rsidP="004F11C6">
            <w:pPr>
              <w:jc w:val="center"/>
              <w:rPr>
                <w:color w:val="000000"/>
              </w:rPr>
            </w:pPr>
          </w:p>
        </w:tc>
        <w:tc>
          <w:tcPr>
            <w:tcW w:w="720" w:type="dxa"/>
            <w:vAlign w:val="center"/>
          </w:tcPr>
          <w:p w14:paraId="36B018D0" w14:textId="77777777" w:rsidR="00545540" w:rsidRPr="004F11C6" w:rsidRDefault="00545540" w:rsidP="004F11C6">
            <w:pPr>
              <w:jc w:val="center"/>
              <w:rPr>
                <w:color w:val="000000"/>
              </w:rPr>
            </w:pPr>
          </w:p>
        </w:tc>
        <w:tc>
          <w:tcPr>
            <w:tcW w:w="5220" w:type="dxa"/>
            <w:vAlign w:val="center"/>
          </w:tcPr>
          <w:p w14:paraId="1CB4BBFB" w14:textId="77777777" w:rsidR="00545540" w:rsidRPr="004F11C6" w:rsidRDefault="00545540" w:rsidP="004F11C6">
            <w:pPr>
              <w:pStyle w:val="Header"/>
              <w:tabs>
                <w:tab w:val="clear" w:pos="4320"/>
                <w:tab w:val="clear" w:pos="8640"/>
              </w:tabs>
              <w:rPr>
                <w:color w:val="000000"/>
              </w:rPr>
            </w:pPr>
          </w:p>
        </w:tc>
        <w:tc>
          <w:tcPr>
            <w:tcW w:w="2970" w:type="dxa"/>
            <w:vAlign w:val="center"/>
          </w:tcPr>
          <w:p w14:paraId="5C9C4C8C" w14:textId="77777777" w:rsidR="00545540" w:rsidRPr="004F11C6" w:rsidRDefault="00545540" w:rsidP="004F11C6">
            <w:pPr>
              <w:pStyle w:val="Header"/>
              <w:tabs>
                <w:tab w:val="clear" w:pos="4320"/>
                <w:tab w:val="clear" w:pos="8640"/>
              </w:tabs>
              <w:rPr>
                <w:color w:val="000000"/>
              </w:rPr>
            </w:pPr>
          </w:p>
        </w:tc>
        <w:tc>
          <w:tcPr>
            <w:tcW w:w="1170" w:type="dxa"/>
            <w:vAlign w:val="center"/>
          </w:tcPr>
          <w:p w14:paraId="733171D2" w14:textId="77777777" w:rsidR="00545540" w:rsidRPr="004F11C6" w:rsidRDefault="00545540" w:rsidP="004F11C6">
            <w:pPr>
              <w:jc w:val="center"/>
              <w:rPr>
                <w:color w:val="000000"/>
              </w:rPr>
            </w:pPr>
          </w:p>
        </w:tc>
      </w:tr>
      <w:tr w:rsidR="008256F8" w:rsidRPr="004F11C6" w14:paraId="09160841" w14:textId="77777777" w:rsidTr="004F11C6">
        <w:tc>
          <w:tcPr>
            <w:tcW w:w="720" w:type="dxa"/>
            <w:vAlign w:val="center"/>
          </w:tcPr>
          <w:p w14:paraId="528764DA" w14:textId="77777777" w:rsidR="008256F8" w:rsidRPr="004F11C6" w:rsidRDefault="008256F8" w:rsidP="004F11C6">
            <w:pPr>
              <w:ind w:left="-18"/>
              <w:jc w:val="center"/>
              <w:rPr>
                <w:color w:val="000000"/>
              </w:rPr>
            </w:pPr>
          </w:p>
        </w:tc>
        <w:tc>
          <w:tcPr>
            <w:tcW w:w="540" w:type="dxa"/>
            <w:vAlign w:val="center"/>
          </w:tcPr>
          <w:p w14:paraId="2F34DA02" w14:textId="77777777" w:rsidR="008256F8" w:rsidRPr="004F11C6" w:rsidRDefault="008256F8" w:rsidP="004F11C6">
            <w:pPr>
              <w:ind w:left="-18"/>
              <w:jc w:val="center"/>
              <w:rPr>
                <w:color w:val="000000"/>
              </w:rPr>
            </w:pPr>
          </w:p>
        </w:tc>
        <w:tc>
          <w:tcPr>
            <w:tcW w:w="1170" w:type="dxa"/>
            <w:vAlign w:val="center"/>
          </w:tcPr>
          <w:p w14:paraId="199C5E43" w14:textId="77777777" w:rsidR="008256F8" w:rsidRPr="004F11C6" w:rsidRDefault="008256F8" w:rsidP="004F11C6">
            <w:pPr>
              <w:jc w:val="center"/>
              <w:rPr>
                <w:color w:val="000000"/>
              </w:rPr>
            </w:pPr>
          </w:p>
        </w:tc>
        <w:tc>
          <w:tcPr>
            <w:tcW w:w="720" w:type="dxa"/>
            <w:vAlign w:val="center"/>
          </w:tcPr>
          <w:p w14:paraId="1ED8FA85" w14:textId="77777777" w:rsidR="008256F8" w:rsidRPr="004F11C6" w:rsidRDefault="008256F8" w:rsidP="004F11C6">
            <w:pPr>
              <w:jc w:val="center"/>
              <w:rPr>
                <w:color w:val="000000"/>
              </w:rPr>
            </w:pPr>
          </w:p>
        </w:tc>
        <w:tc>
          <w:tcPr>
            <w:tcW w:w="720" w:type="dxa"/>
            <w:vAlign w:val="center"/>
          </w:tcPr>
          <w:p w14:paraId="050F936A" w14:textId="77777777" w:rsidR="008256F8" w:rsidRPr="004F11C6" w:rsidRDefault="008256F8" w:rsidP="004F11C6">
            <w:pPr>
              <w:jc w:val="center"/>
              <w:rPr>
                <w:color w:val="000000"/>
              </w:rPr>
            </w:pPr>
          </w:p>
        </w:tc>
        <w:tc>
          <w:tcPr>
            <w:tcW w:w="720" w:type="dxa"/>
            <w:vAlign w:val="center"/>
          </w:tcPr>
          <w:p w14:paraId="41970DD8" w14:textId="77777777" w:rsidR="008256F8" w:rsidRPr="004F11C6" w:rsidRDefault="008256F8" w:rsidP="004F11C6">
            <w:pPr>
              <w:jc w:val="center"/>
              <w:rPr>
                <w:color w:val="000000"/>
              </w:rPr>
            </w:pPr>
          </w:p>
        </w:tc>
        <w:tc>
          <w:tcPr>
            <w:tcW w:w="720" w:type="dxa"/>
            <w:vAlign w:val="center"/>
          </w:tcPr>
          <w:p w14:paraId="5AFAE41E" w14:textId="77777777" w:rsidR="008256F8" w:rsidRPr="004F11C6" w:rsidRDefault="008256F8" w:rsidP="004F11C6">
            <w:pPr>
              <w:jc w:val="center"/>
              <w:rPr>
                <w:color w:val="000000"/>
              </w:rPr>
            </w:pPr>
          </w:p>
        </w:tc>
        <w:tc>
          <w:tcPr>
            <w:tcW w:w="5220" w:type="dxa"/>
            <w:vAlign w:val="center"/>
          </w:tcPr>
          <w:p w14:paraId="660E4C21" w14:textId="77777777" w:rsidR="008256F8" w:rsidRPr="004F11C6" w:rsidRDefault="008256F8" w:rsidP="004F11C6">
            <w:pPr>
              <w:pStyle w:val="Header"/>
              <w:tabs>
                <w:tab w:val="clear" w:pos="4320"/>
                <w:tab w:val="clear" w:pos="8640"/>
              </w:tabs>
              <w:rPr>
                <w:color w:val="000000"/>
              </w:rPr>
            </w:pPr>
          </w:p>
        </w:tc>
        <w:tc>
          <w:tcPr>
            <w:tcW w:w="2970" w:type="dxa"/>
            <w:vAlign w:val="center"/>
          </w:tcPr>
          <w:p w14:paraId="4D8B8A25" w14:textId="77777777" w:rsidR="008256F8" w:rsidRPr="004F11C6" w:rsidRDefault="008256F8" w:rsidP="004F11C6">
            <w:pPr>
              <w:pStyle w:val="Header"/>
              <w:tabs>
                <w:tab w:val="clear" w:pos="4320"/>
                <w:tab w:val="clear" w:pos="8640"/>
              </w:tabs>
              <w:rPr>
                <w:color w:val="000000"/>
              </w:rPr>
            </w:pPr>
          </w:p>
        </w:tc>
        <w:tc>
          <w:tcPr>
            <w:tcW w:w="1170" w:type="dxa"/>
            <w:vAlign w:val="center"/>
          </w:tcPr>
          <w:p w14:paraId="7D3F8674" w14:textId="77777777" w:rsidR="008256F8" w:rsidRPr="004F11C6" w:rsidRDefault="008256F8" w:rsidP="004F11C6">
            <w:pPr>
              <w:jc w:val="center"/>
              <w:rPr>
                <w:color w:val="000000"/>
              </w:rPr>
            </w:pPr>
          </w:p>
        </w:tc>
      </w:tr>
      <w:tr w:rsidR="005A2609" w:rsidRPr="004F11C6" w14:paraId="6A58FCE7" w14:textId="77777777" w:rsidTr="004F11C6">
        <w:tc>
          <w:tcPr>
            <w:tcW w:w="720" w:type="dxa"/>
            <w:vAlign w:val="center"/>
          </w:tcPr>
          <w:p w14:paraId="2D475FAF" w14:textId="77777777" w:rsidR="005A2609" w:rsidRPr="004F11C6" w:rsidRDefault="005A2609" w:rsidP="004F11C6">
            <w:pPr>
              <w:ind w:left="-18"/>
              <w:jc w:val="center"/>
              <w:rPr>
                <w:color w:val="000000"/>
              </w:rPr>
            </w:pPr>
          </w:p>
        </w:tc>
        <w:tc>
          <w:tcPr>
            <w:tcW w:w="540" w:type="dxa"/>
            <w:vAlign w:val="center"/>
          </w:tcPr>
          <w:p w14:paraId="262E8DA6" w14:textId="77777777" w:rsidR="005A2609" w:rsidRPr="004F11C6" w:rsidRDefault="005A2609" w:rsidP="004F11C6">
            <w:pPr>
              <w:ind w:left="-18"/>
              <w:jc w:val="center"/>
              <w:rPr>
                <w:color w:val="000000"/>
              </w:rPr>
            </w:pPr>
          </w:p>
        </w:tc>
        <w:tc>
          <w:tcPr>
            <w:tcW w:w="1170" w:type="dxa"/>
            <w:vAlign w:val="center"/>
          </w:tcPr>
          <w:p w14:paraId="62FCE14F" w14:textId="77777777" w:rsidR="005A2609" w:rsidRPr="004F11C6" w:rsidRDefault="005A2609" w:rsidP="004F11C6">
            <w:pPr>
              <w:jc w:val="center"/>
              <w:rPr>
                <w:color w:val="000000"/>
              </w:rPr>
            </w:pPr>
          </w:p>
        </w:tc>
        <w:tc>
          <w:tcPr>
            <w:tcW w:w="720" w:type="dxa"/>
            <w:vAlign w:val="center"/>
          </w:tcPr>
          <w:p w14:paraId="1A5C82E5" w14:textId="77777777" w:rsidR="005A2609" w:rsidRPr="004F11C6" w:rsidRDefault="005A2609" w:rsidP="004F11C6">
            <w:pPr>
              <w:jc w:val="center"/>
              <w:rPr>
                <w:color w:val="000000"/>
              </w:rPr>
            </w:pPr>
          </w:p>
        </w:tc>
        <w:tc>
          <w:tcPr>
            <w:tcW w:w="720" w:type="dxa"/>
            <w:vAlign w:val="center"/>
          </w:tcPr>
          <w:p w14:paraId="6A1653F2" w14:textId="77777777" w:rsidR="005A2609" w:rsidRPr="004F11C6" w:rsidRDefault="005A2609" w:rsidP="004F11C6">
            <w:pPr>
              <w:jc w:val="center"/>
              <w:rPr>
                <w:color w:val="000000"/>
              </w:rPr>
            </w:pPr>
          </w:p>
        </w:tc>
        <w:tc>
          <w:tcPr>
            <w:tcW w:w="720" w:type="dxa"/>
            <w:vAlign w:val="center"/>
          </w:tcPr>
          <w:p w14:paraId="759F5310" w14:textId="77777777" w:rsidR="005A2609" w:rsidRPr="004F11C6" w:rsidRDefault="005A2609" w:rsidP="004F11C6">
            <w:pPr>
              <w:jc w:val="center"/>
              <w:rPr>
                <w:color w:val="000000"/>
              </w:rPr>
            </w:pPr>
          </w:p>
        </w:tc>
        <w:tc>
          <w:tcPr>
            <w:tcW w:w="720" w:type="dxa"/>
            <w:vAlign w:val="center"/>
          </w:tcPr>
          <w:p w14:paraId="7C427915" w14:textId="77777777" w:rsidR="005A2609" w:rsidRPr="004F11C6" w:rsidRDefault="005A2609" w:rsidP="004F11C6">
            <w:pPr>
              <w:jc w:val="center"/>
              <w:rPr>
                <w:color w:val="000000"/>
              </w:rPr>
            </w:pPr>
          </w:p>
        </w:tc>
        <w:tc>
          <w:tcPr>
            <w:tcW w:w="5220" w:type="dxa"/>
            <w:vAlign w:val="center"/>
          </w:tcPr>
          <w:p w14:paraId="1D2C069A" w14:textId="77777777" w:rsidR="005A2609" w:rsidRPr="004F11C6" w:rsidRDefault="005A2609" w:rsidP="004F11C6">
            <w:pPr>
              <w:pStyle w:val="Header"/>
              <w:tabs>
                <w:tab w:val="clear" w:pos="4320"/>
                <w:tab w:val="clear" w:pos="8640"/>
              </w:tabs>
              <w:rPr>
                <w:color w:val="000000"/>
              </w:rPr>
            </w:pPr>
          </w:p>
        </w:tc>
        <w:tc>
          <w:tcPr>
            <w:tcW w:w="2970" w:type="dxa"/>
            <w:vAlign w:val="center"/>
          </w:tcPr>
          <w:p w14:paraId="3D06120B" w14:textId="77777777" w:rsidR="005A2609" w:rsidRPr="004F11C6" w:rsidRDefault="005A2609" w:rsidP="004F11C6">
            <w:pPr>
              <w:pStyle w:val="Header"/>
              <w:tabs>
                <w:tab w:val="clear" w:pos="4320"/>
                <w:tab w:val="clear" w:pos="8640"/>
              </w:tabs>
              <w:rPr>
                <w:color w:val="000000"/>
              </w:rPr>
            </w:pPr>
          </w:p>
        </w:tc>
        <w:tc>
          <w:tcPr>
            <w:tcW w:w="1170" w:type="dxa"/>
            <w:vAlign w:val="center"/>
          </w:tcPr>
          <w:p w14:paraId="2CEF1081" w14:textId="77777777" w:rsidR="005A2609" w:rsidRPr="004F11C6" w:rsidRDefault="005A2609" w:rsidP="004F11C6">
            <w:pPr>
              <w:jc w:val="center"/>
              <w:rPr>
                <w:color w:val="000000"/>
              </w:rPr>
            </w:pPr>
          </w:p>
        </w:tc>
      </w:tr>
      <w:tr w:rsidR="005F3D24" w:rsidRPr="004F11C6" w14:paraId="6AC81374" w14:textId="77777777" w:rsidTr="004F11C6">
        <w:tc>
          <w:tcPr>
            <w:tcW w:w="720" w:type="dxa"/>
            <w:vAlign w:val="center"/>
          </w:tcPr>
          <w:p w14:paraId="72EB142A" w14:textId="77777777" w:rsidR="005F3D24" w:rsidRPr="004F11C6" w:rsidRDefault="005F3D24" w:rsidP="004F11C6">
            <w:pPr>
              <w:ind w:left="-18"/>
              <w:jc w:val="center"/>
              <w:rPr>
                <w:color w:val="000000"/>
              </w:rPr>
            </w:pPr>
          </w:p>
        </w:tc>
        <w:tc>
          <w:tcPr>
            <w:tcW w:w="540" w:type="dxa"/>
            <w:vAlign w:val="center"/>
          </w:tcPr>
          <w:p w14:paraId="3F717ED4" w14:textId="77777777" w:rsidR="005F3D24" w:rsidRPr="004F11C6" w:rsidRDefault="005F3D24" w:rsidP="004F11C6">
            <w:pPr>
              <w:ind w:left="-18"/>
              <w:jc w:val="center"/>
              <w:rPr>
                <w:color w:val="000000"/>
              </w:rPr>
            </w:pPr>
          </w:p>
        </w:tc>
        <w:tc>
          <w:tcPr>
            <w:tcW w:w="1170" w:type="dxa"/>
            <w:vAlign w:val="center"/>
          </w:tcPr>
          <w:p w14:paraId="001B5054" w14:textId="77777777" w:rsidR="005F3D24" w:rsidRDefault="005F3D24" w:rsidP="004F11C6">
            <w:pPr>
              <w:jc w:val="center"/>
              <w:rPr>
                <w:color w:val="000000"/>
              </w:rPr>
            </w:pPr>
          </w:p>
        </w:tc>
        <w:tc>
          <w:tcPr>
            <w:tcW w:w="720" w:type="dxa"/>
            <w:vAlign w:val="center"/>
          </w:tcPr>
          <w:p w14:paraId="32E55AAB" w14:textId="77777777" w:rsidR="005F3D24" w:rsidRDefault="005F3D24" w:rsidP="004F11C6">
            <w:pPr>
              <w:jc w:val="center"/>
              <w:rPr>
                <w:color w:val="000000"/>
              </w:rPr>
            </w:pPr>
          </w:p>
        </w:tc>
        <w:tc>
          <w:tcPr>
            <w:tcW w:w="720" w:type="dxa"/>
            <w:vAlign w:val="center"/>
          </w:tcPr>
          <w:p w14:paraId="23D415C9" w14:textId="77777777" w:rsidR="005F3D24" w:rsidRDefault="005F3D24" w:rsidP="004F11C6">
            <w:pPr>
              <w:jc w:val="center"/>
              <w:rPr>
                <w:color w:val="000000"/>
              </w:rPr>
            </w:pPr>
          </w:p>
        </w:tc>
        <w:tc>
          <w:tcPr>
            <w:tcW w:w="720" w:type="dxa"/>
            <w:vAlign w:val="center"/>
          </w:tcPr>
          <w:p w14:paraId="1A5482B5" w14:textId="77777777" w:rsidR="005F3D24" w:rsidRDefault="005F3D24" w:rsidP="004F11C6">
            <w:pPr>
              <w:jc w:val="center"/>
              <w:rPr>
                <w:color w:val="000000"/>
              </w:rPr>
            </w:pPr>
          </w:p>
        </w:tc>
        <w:tc>
          <w:tcPr>
            <w:tcW w:w="720" w:type="dxa"/>
            <w:vAlign w:val="center"/>
          </w:tcPr>
          <w:p w14:paraId="3727268E" w14:textId="77777777" w:rsidR="005F3D24" w:rsidRDefault="005F3D24" w:rsidP="005F3D24">
            <w:pPr>
              <w:jc w:val="center"/>
              <w:rPr>
                <w:color w:val="000000"/>
              </w:rPr>
            </w:pPr>
          </w:p>
        </w:tc>
        <w:tc>
          <w:tcPr>
            <w:tcW w:w="5220" w:type="dxa"/>
            <w:vAlign w:val="center"/>
          </w:tcPr>
          <w:p w14:paraId="73FEF664" w14:textId="77777777" w:rsidR="005F3D24" w:rsidRDefault="005F3D24" w:rsidP="00EE22DC">
            <w:pPr>
              <w:pStyle w:val="Header"/>
              <w:tabs>
                <w:tab w:val="clear" w:pos="4320"/>
                <w:tab w:val="clear" w:pos="8640"/>
              </w:tabs>
              <w:rPr>
                <w:color w:val="000000"/>
              </w:rPr>
            </w:pPr>
          </w:p>
        </w:tc>
        <w:tc>
          <w:tcPr>
            <w:tcW w:w="2970" w:type="dxa"/>
            <w:vAlign w:val="center"/>
          </w:tcPr>
          <w:p w14:paraId="173F4E3F" w14:textId="77777777" w:rsidR="005F3D24" w:rsidRPr="004F11C6" w:rsidRDefault="005F3D24" w:rsidP="005F3D24">
            <w:pPr>
              <w:pStyle w:val="Header"/>
              <w:tabs>
                <w:tab w:val="clear" w:pos="4320"/>
                <w:tab w:val="clear" w:pos="8640"/>
              </w:tabs>
              <w:rPr>
                <w:color w:val="000000"/>
              </w:rPr>
            </w:pPr>
          </w:p>
        </w:tc>
        <w:tc>
          <w:tcPr>
            <w:tcW w:w="1170" w:type="dxa"/>
            <w:vAlign w:val="center"/>
          </w:tcPr>
          <w:p w14:paraId="72A97A5C" w14:textId="77777777" w:rsidR="005F3D24" w:rsidRPr="004F11C6" w:rsidRDefault="005F3D24" w:rsidP="004F11C6">
            <w:pPr>
              <w:jc w:val="center"/>
              <w:rPr>
                <w:color w:val="000000"/>
              </w:rPr>
            </w:pPr>
          </w:p>
        </w:tc>
      </w:tr>
      <w:tr w:rsidR="00EE22DC" w:rsidRPr="004F11C6" w14:paraId="1EFA108A" w14:textId="77777777" w:rsidTr="004F11C6">
        <w:tc>
          <w:tcPr>
            <w:tcW w:w="720" w:type="dxa"/>
            <w:vAlign w:val="center"/>
          </w:tcPr>
          <w:p w14:paraId="189F490C" w14:textId="77777777" w:rsidR="00EE22DC" w:rsidRPr="004F11C6" w:rsidRDefault="00EE22DC" w:rsidP="004F11C6">
            <w:pPr>
              <w:ind w:left="-18"/>
              <w:jc w:val="center"/>
              <w:rPr>
                <w:color w:val="000000"/>
              </w:rPr>
            </w:pPr>
          </w:p>
        </w:tc>
        <w:tc>
          <w:tcPr>
            <w:tcW w:w="540" w:type="dxa"/>
            <w:vAlign w:val="center"/>
          </w:tcPr>
          <w:p w14:paraId="31C2073C" w14:textId="77777777" w:rsidR="00EE22DC" w:rsidRPr="004F11C6" w:rsidRDefault="00EE22DC" w:rsidP="004F11C6">
            <w:pPr>
              <w:ind w:left="-18"/>
              <w:jc w:val="center"/>
              <w:rPr>
                <w:color w:val="000000"/>
              </w:rPr>
            </w:pPr>
          </w:p>
        </w:tc>
        <w:tc>
          <w:tcPr>
            <w:tcW w:w="1170" w:type="dxa"/>
            <w:vAlign w:val="center"/>
          </w:tcPr>
          <w:p w14:paraId="7B9C5346" w14:textId="77777777" w:rsidR="00EE22DC" w:rsidRPr="004F11C6" w:rsidRDefault="00EE22DC" w:rsidP="004F11C6">
            <w:pPr>
              <w:jc w:val="center"/>
              <w:rPr>
                <w:color w:val="000000"/>
              </w:rPr>
            </w:pPr>
          </w:p>
        </w:tc>
        <w:tc>
          <w:tcPr>
            <w:tcW w:w="720" w:type="dxa"/>
            <w:vAlign w:val="center"/>
          </w:tcPr>
          <w:p w14:paraId="37339366" w14:textId="77777777" w:rsidR="00EE22DC" w:rsidRPr="004F11C6" w:rsidRDefault="00EE22DC" w:rsidP="004F11C6">
            <w:pPr>
              <w:jc w:val="center"/>
              <w:rPr>
                <w:color w:val="000000"/>
              </w:rPr>
            </w:pPr>
          </w:p>
        </w:tc>
        <w:tc>
          <w:tcPr>
            <w:tcW w:w="720" w:type="dxa"/>
            <w:vAlign w:val="center"/>
          </w:tcPr>
          <w:p w14:paraId="50AA8A58" w14:textId="77777777" w:rsidR="00EE22DC" w:rsidRPr="004F11C6" w:rsidRDefault="00EE22DC" w:rsidP="004F11C6">
            <w:pPr>
              <w:jc w:val="center"/>
              <w:rPr>
                <w:color w:val="000000"/>
              </w:rPr>
            </w:pPr>
          </w:p>
        </w:tc>
        <w:tc>
          <w:tcPr>
            <w:tcW w:w="720" w:type="dxa"/>
            <w:vAlign w:val="center"/>
          </w:tcPr>
          <w:p w14:paraId="398A2717" w14:textId="77777777" w:rsidR="00EE22DC" w:rsidRPr="004F11C6" w:rsidRDefault="00EE22DC" w:rsidP="004F11C6">
            <w:pPr>
              <w:jc w:val="center"/>
              <w:rPr>
                <w:color w:val="000000"/>
              </w:rPr>
            </w:pPr>
          </w:p>
        </w:tc>
        <w:tc>
          <w:tcPr>
            <w:tcW w:w="720" w:type="dxa"/>
            <w:vAlign w:val="center"/>
          </w:tcPr>
          <w:p w14:paraId="040A5E06" w14:textId="77777777" w:rsidR="00EE22DC" w:rsidRPr="004F11C6" w:rsidRDefault="00EE22DC" w:rsidP="004F11C6">
            <w:pPr>
              <w:jc w:val="center"/>
              <w:rPr>
                <w:color w:val="000000"/>
              </w:rPr>
            </w:pPr>
          </w:p>
        </w:tc>
        <w:tc>
          <w:tcPr>
            <w:tcW w:w="5220" w:type="dxa"/>
            <w:vAlign w:val="center"/>
          </w:tcPr>
          <w:p w14:paraId="1CC5B64B" w14:textId="77777777" w:rsidR="00EE22DC" w:rsidRPr="004F11C6" w:rsidRDefault="00EE22DC" w:rsidP="00EE22DC">
            <w:pPr>
              <w:pStyle w:val="Header"/>
              <w:tabs>
                <w:tab w:val="clear" w:pos="4320"/>
                <w:tab w:val="clear" w:pos="8640"/>
              </w:tabs>
              <w:rPr>
                <w:color w:val="000000"/>
              </w:rPr>
            </w:pPr>
          </w:p>
        </w:tc>
        <w:tc>
          <w:tcPr>
            <w:tcW w:w="2970" w:type="dxa"/>
            <w:vAlign w:val="center"/>
          </w:tcPr>
          <w:p w14:paraId="67EF11DE" w14:textId="77777777" w:rsidR="00EE22DC" w:rsidRPr="004F11C6" w:rsidRDefault="00EE22DC" w:rsidP="004F11C6">
            <w:pPr>
              <w:pStyle w:val="Header"/>
              <w:tabs>
                <w:tab w:val="clear" w:pos="4320"/>
                <w:tab w:val="clear" w:pos="8640"/>
              </w:tabs>
              <w:rPr>
                <w:color w:val="000000"/>
              </w:rPr>
            </w:pPr>
          </w:p>
        </w:tc>
        <w:tc>
          <w:tcPr>
            <w:tcW w:w="1170" w:type="dxa"/>
            <w:vAlign w:val="center"/>
          </w:tcPr>
          <w:p w14:paraId="598D5B72" w14:textId="77777777" w:rsidR="00EE22DC" w:rsidRPr="004F11C6" w:rsidRDefault="00EE22DC" w:rsidP="004F11C6">
            <w:pPr>
              <w:jc w:val="center"/>
              <w:rPr>
                <w:color w:val="000000"/>
              </w:rPr>
            </w:pPr>
          </w:p>
        </w:tc>
      </w:tr>
      <w:tr w:rsidR="00D356D8" w:rsidRPr="004F11C6" w14:paraId="043B16A7" w14:textId="77777777" w:rsidTr="004F11C6">
        <w:tc>
          <w:tcPr>
            <w:tcW w:w="720" w:type="dxa"/>
            <w:vAlign w:val="center"/>
          </w:tcPr>
          <w:p w14:paraId="7A5935BA" w14:textId="77777777" w:rsidR="00D356D8" w:rsidRPr="004F11C6" w:rsidRDefault="00D356D8" w:rsidP="004F11C6">
            <w:pPr>
              <w:ind w:left="-18"/>
              <w:jc w:val="center"/>
              <w:rPr>
                <w:color w:val="000000"/>
              </w:rPr>
            </w:pPr>
          </w:p>
        </w:tc>
        <w:tc>
          <w:tcPr>
            <w:tcW w:w="540" w:type="dxa"/>
            <w:vAlign w:val="center"/>
          </w:tcPr>
          <w:p w14:paraId="4B6F183B" w14:textId="77777777" w:rsidR="00D356D8" w:rsidRPr="004F11C6" w:rsidRDefault="00D356D8" w:rsidP="004F11C6">
            <w:pPr>
              <w:ind w:left="-18"/>
              <w:jc w:val="center"/>
              <w:rPr>
                <w:color w:val="000000"/>
              </w:rPr>
            </w:pPr>
          </w:p>
        </w:tc>
        <w:tc>
          <w:tcPr>
            <w:tcW w:w="1170" w:type="dxa"/>
            <w:vAlign w:val="center"/>
          </w:tcPr>
          <w:p w14:paraId="00016C6D" w14:textId="77777777" w:rsidR="00D356D8" w:rsidRPr="004F11C6" w:rsidRDefault="00D356D8" w:rsidP="004F11C6">
            <w:pPr>
              <w:jc w:val="center"/>
              <w:rPr>
                <w:color w:val="000000"/>
              </w:rPr>
            </w:pPr>
          </w:p>
        </w:tc>
        <w:tc>
          <w:tcPr>
            <w:tcW w:w="720" w:type="dxa"/>
            <w:vAlign w:val="center"/>
          </w:tcPr>
          <w:p w14:paraId="51A92EAB" w14:textId="77777777" w:rsidR="00D356D8" w:rsidRPr="004F11C6" w:rsidRDefault="00D356D8" w:rsidP="004F11C6">
            <w:pPr>
              <w:jc w:val="center"/>
              <w:rPr>
                <w:color w:val="000000"/>
              </w:rPr>
            </w:pPr>
          </w:p>
        </w:tc>
        <w:tc>
          <w:tcPr>
            <w:tcW w:w="720" w:type="dxa"/>
            <w:vAlign w:val="center"/>
          </w:tcPr>
          <w:p w14:paraId="6270423E" w14:textId="77777777" w:rsidR="00D356D8" w:rsidRPr="004F11C6" w:rsidRDefault="00D356D8" w:rsidP="004F11C6">
            <w:pPr>
              <w:jc w:val="center"/>
              <w:rPr>
                <w:color w:val="000000"/>
              </w:rPr>
            </w:pPr>
          </w:p>
        </w:tc>
        <w:tc>
          <w:tcPr>
            <w:tcW w:w="720" w:type="dxa"/>
            <w:vAlign w:val="center"/>
          </w:tcPr>
          <w:p w14:paraId="07AA3059" w14:textId="77777777" w:rsidR="00D356D8" w:rsidRPr="004F11C6" w:rsidRDefault="00D356D8" w:rsidP="00D356D8">
            <w:pPr>
              <w:jc w:val="center"/>
              <w:rPr>
                <w:color w:val="000000"/>
              </w:rPr>
            </w:pPr>
          </w:p>
        </w:tc>
        <w:tc>
          <w:tcPr>
            <w:tcW w:w="720" w:type="dxa"/>
            <w:vAlign w:val="center"/>
          </w:tcPr>
          <w:p w14:paraId="270D886C" w14:textId="77777777" w:rsidR="00D356D8" w:rsidRPr="004F11C6" w:rsidRDefault="00D356D8" w:rsidP="004F11C6">
            <w:pPr>
              <w:jc w:val="center"/>
              <w:rPr>
                <w:color w:val="000000"/>
              </w:rPr>
            </w:pPr>
          </w:p>
        </w:tc>
        <w:tc>
          <w:tcPr>
            <w:tcW w:w="5220" w:type="dxa"/>
            <w:vAlign w:val="center"/>
          </w:tcPr>
          <w:p w14:paraId="4D3752A7" w14:textId="77777777" w:rsidR="00D356D8" w:rsidRPr="004F11C6" w:rsidRDefault="00D356D8" w:rsidP="004F11C6">
            <w:pPr>
              <w:pStyle w:val="Header"/>
              <w:tabs>
                <w:tab w:val="clear" w:pos="4320"/>
                <w:tab w:val="clear" w:pos="8640"/>
              </w:tabs>
              <w:rPr>
                <w:color w:val="000000"/>
              </w:rPr>
            </w:pPr>
          </w:p>
        </w:tc>
        <w:tc>
          <w:tcPr>
            <w:tcW w:w="2970" w:type="dxa"/>
            <w:vAlign w:val="center"/>
          </w:tcPr>
          <w:p w14:paraId="5E6AAC14" w14:textId="77777777" w:rsidR="00D356D8" w:rsidRPr="004F11C6" w:rsidRDefault="00D356D8" w:rsidP="004F11C6">
            <w:pPr>
              <w:pStyle w:val="Header"/>
              <w:tabs>
                <w:tab w:val="clear" w:pos="4320"/>
                <w:tab w:val="clear" w:pos="8640"/>
              </w:tabs>
              <w:rPr>
                <w:color w:val="000000"/>
              </w:rPr>
            </w:pPr>
          </w:p>
        </w:tc>
        <w:tc>
          <w:tcPr>
            <w:tcW w:w="1170" w:type="dxa"/>
            <w:vAlign w:val="center"/>
          </w:tcPr>
          <w:p w14:paraId="3D586C2F" w14:textId="77777777" w:rsidR="00D356D8" w:rsidRPr="004F11C6" w:rsidRDefault="00D356D8" w:rsidP="004F11C6">
            <w:pPr>
              <w:jc w:val="center"/>
              <w:rPr>
                <w:color w:val="000000"/>
              </w:rPr>
            </w:pPr>
          </w:p>
        </w:tc>
      </w:tr>
      <w:tr w:rsidR="00BD5ACF" w:rsidRPr="004F11C6" w14:paraId="7FAEFBC7" w14:textId="77777777" w:rsidTr="004F11C6">
        <w:tc>
          <w:tcPr>
            <w:tcW w:w="720" w:type="dxa"/>
            <w:vAlign w:val="center"/>
          </w:tcPr>
          <w:p w14:paraId="69E0B465" w14:textId="77777777" w:rsidR="00BD5ACF" w:rsidRPr="004F11C6" w:rsidRDefault="00BD5ACF" w:rsidP="004F11C6">
            <w:pPr>
              <w:ind w:left="-18"/>
              <w:jc w:val="center"/>
              <w:rPr>
                <w:color w:val="000000"/>
              </w:rPr>
            </w:pPr>
          </w:p>
        </w:tc>
        <w:tc>
          <w:tcPr>
            <w:tcW w:w="540" w:type="dxa"/>
            <w:vAlign w:val="center"/>
          </w:tcPr>
          <w:p w14:paraId="6C757B94" w14:textId="77777777" w:rsidR="00BD5ACF" w:rsidRPr="004F11C6" w:rsidRDefault="00BD5ACF" w:rsidP="004F11C6">
            <w:pPr>
              <w:ind w:left="-18"/>
              <w:jc w:val="center"/>
              <w:rPr>
                <w:color w:val="000000"/>
              </w:rPr>
            </w:pPr>
          </w:p>
        </w:tc>
        <w:tc>
          <w:tcPr>
            <w:tcW w:w="1170" w:type="dxa"/>
            <w:vAlign w:val="center"/>
          </w:tcPr>
          <w:p w14:paraId="7212C464" w14:textId="77777777" w:rsidR="00BD5ACF" w:rsidRDefault="00BD5ACF" w:rsidP="004F11C6">
            <w:pPr>
              <w:jc w:val="center"/>
              <w:rPr>
                <w:color w:val="000000"/>
              </w:rPr>
            </w:pPr>
          </w:p>
        </w:tc>
        <w:tc>
          <w:tcPr>
            <w:tcW w:w="720" w:type="dxa"/>
            <w:vAlign w:val="center"/>
          </w:tcPr>
          <w:p w14:paraId="55051242" w14:textId="77777777" w:rsidR="00BD5ACF" w:rsidRDefault="00BD5ACF" w:rsidP="004F11C6">
            <w:pPr>
              <w:jc w:val="center"/>
              <w:rPr>
                <w:color w:val="000000"/>
              </w:rPr>
            </w:pPr>
          </w:p>
        </w:tc>
        <w:tc>
          <w:tcPr>
            <w:tcW w:w="720" w:type="dxa"/>
            <w:vAlign w:val="center"/>
          </w:tcPr>
          <w:p w14:paraId="3E9A5767" w14:textId="77777777" w:rsidR="00BD5ACF" w:rsidRDefault="00BD5ACF" w:rsidP="004F11C6">
            <w:pPr>
              <w:jc w:val="center"/>
              <w:rPr>
                <w:color w:val="000000"/>
              </w:rPr>
            </w:pPr>
          </w:p>
        </w:tc>
        <w:tc>
          <w:tcPr>
            <w:tcW w:w="720" w:type="dxa"/>
            <w:vAlign w:val="center"/>
          </w:tcPr>
          <w:p w14:paraId="4217D3B3" w14:textId="77777777" w:rsidR="00BD5ACF" w:rsidRDefault="00BD5ACF" w:rsidP="004F11C6">
            <w:pPr>
              <w:jc w:val="center"/>
              <w:rPr>
                <w:color w:val="000000"/>
              </w:rPr>
            </w:pPr>
          </w:p>
        </w:tc>
        <w:tc>
          <w:tcPr>
            <w:tcW w:w="720" w:type="dxa"/>
            <w:vAlign w:val="center"/>
          </w:tcPr>
          <w:p w14:paraId="2721463B" w14:textId="77777777" w:rsidR="00BD5ACF" w:rsidRDefault="00BD5ACF" w:rsidP="004F11C6">
            <w:pPr>
              <w:jc w:val="center"/>
              <w:rPr>
                <w:color w:val="000000"/>
              </w:rPr>
            </w:pPr>
          </w:p>
        </w:tc>
        <w:tc>
          <w:tcPr>
            <w:tcW w:w="5220" w:type="dxa"/>
            <w:vAlign w:val="center"/>
          </w:tcPr>
          <w:p w14:paraId="429014DC" w14:textId="77777777" w:rsidR="00BD5ACF" w:rsidRPr="004F11C6" w:rsidRDefault="00BD5ACF" w:rsidP="004F11C6">
            <w:pPr>
              <w:pStyle w:val="Header"/>
              <w:tabs>
                <w:tab w:val="clear" w:pos="4320"/>
                <w:tab w:val="clear" w:pos="8640"/>
              </w:tabs>
              <w:rPr>
                <w:color w:val="000000"/>
              </w:rPr>
            </w:pPr>
          </w:p>
        </w:tc>
        <w:tc>
          <w:tcPr>
            <w:tcW w:w="2970" w:type="dxa"/>
            <w:vAlign w:val="center"/>
          </w:tcPr>
          <w:p w14:paraId="2C7D0414" w14:textId="77777777" w:rsidR="00BD5ACF" w:rsidRDefault="00BD5ACF" w:rsidP="004F11C6">
            <w:pPr>
              <w:pStyle w:val="Header"/>
              <w:tabs>
                <w:tab w:val="clear" w:pos="4320"/>
                <w:tab w:val="clear" w:pos="8640"/>
              </w:tabs>
              <w:rPr>
                <w:color w:val="000000"/>
              </w:rPr>
            </w:pPr>
          </w:p>
        </w:tc>
        <w:tc>
          <w:tcPr>
            <w:tcW w:w="1170" w:type="dxa"/>
            <w:vAlign w:val="center"/>
          </w:tcPr>
          <w:p w14:paraId="53124A08" w14:textId="77777777" w:rsidR="00BD5ACF" w:rsidRPr="004F11C6" w:rsidRDefault="00BD5ACF" w:rsidP="004F11C6">
            <w:pPr>
              <w:jc w:val="center"/>
              <w:rPr>
                <w:color w:val="000000"/>
              </w:rPr>
            </w:pPr>
          </w:p>
        </w:tc>
      </w:tr>
      <w:tr w:rsidR="00BD5ACF" w:rsidRPr="004F11C6" w14:paraId="55BE6C01" w14:textId="77777777" w:rsidTr="004F11C6">
        <w:tc>
          <w:tcPr>
            <w:tcW w:w="720" w:type="dxa"/>
            <w:vAlign w:val="center"/>
          </w:tcPr>
          <w:p w14:paraId="76FE108E" w14:textId="77777777" w:rsidR="00BD5ACF" w:rsidRPr="004F11C6" w:rsidRDefault="00BD5ACF" w:rsidP="004F11C6">
            <w:pPr>
              <w:ind w:left="-18"/>
              <w:jc w:val="center"/>
              <w:rPr>
                <w:color w:val="000000"/>
              </w:rPr>
            </w:pPr>
          </w:p>
        </w:tc>
        <w:tc>
          <w:tcPr>
            <w:tcW w:w="540" w:type="dxa"/>
            <w:vAlign w:val="center"/>
          </w:tcPr>
          <w:p w14:paraId="0BCDFCD1" w14:textId="77777777" w:rsidR="00BD5ACF" w:rsidRPr="004F11C6" w:rsidRDefault="00BD5ACF" w:rsidP="004F11C6">
            <w:pPr>
              <w:ind w:left="-18"/>
              <w:jc w:val="center"/>
              <w:rPr>
                <w:color w:val="000000"/>
              </w:rPr>
            </w:pPr>
          </w:p>
        </w:tc>
        <w:tc>
          <w:tcPr>
            <w:tcW w:w="1170" w:type="dxa"/>
            <w:vAlign w:val="center"/>
          </w:tcPr>
          <w:p w14:paraId="7868A0AF" w14:textId="77777777" w:rsidR="00BD5ACF" w:rsidRPr="004F11C6" w:rsidRDefault="00BD5ACF" w:rsidP="004F11C6">
            <w:pPr>
              <w:jc w:val="center"/>
              <w:rPr>
                <w:color w:val="000000"/>
              </w:rPr>
            </w:pPr>
          </w:p>
        </w:tc>
        <w:tc>
          <w:tcPr>
            <w:tcW w:w="720" w:type="dxa"/>
            <w:vAlign w:val="center"/>
          </w:tcPr>
          <w:p w14:paraId="60E953B5" w14:textId="77777777" w:rsidR="00BD5ACF" w:rsidRPr="004F11C6" w:rsidRDefault="00BD5ACF" w:rsidP="004F11C6">
            <w:pPr>
              <w:jc w:val="center"/>
              <w:rPr>
                <w:color w:val="000000"/>
              </w:rPr>
            </w:pPr>
          </w:p>
        </w:tc>
        <w:tc>
          <w:tcPr>
            <w:tcW w:w="720" w:type="dxa"/>
            <w:vAlign w:val="center"/>
          </w:tcPr>
          <w:p w14:paraId="723D2396" w14:textId="77777777" w:rsidR="00BD5ACF" w:rsidRPr="004F11C6" w:rsidRDefault="00BD5ACF" w:rsidP="004F11C6">
            <w:pPr>
              <w:jc w:val="center"/>
              <w:rPr>
                <w:color w:val="000000"/>
              </w:rPr>
            </w:pPr>
          </w:p>
        </w:tc>
        <w:tc>
          <w:tcPr>
            <w:tcW w:w="720" w:type="dxa"/>
            <w:vAlign w:val="center"/>
          </w:tcPr>
          <w:p w14:paraId="2E8B33B8" w14:textId="77777777" w:rsidR="00BD5ACF" w:rsidRPr="004F11C6" w:rsidRDefault="00BD5ACF" w:rsidP="004F11C6">
            <w:pPr>
              <w:jc w:val="center"/>
              <w:rPr>
                <w:color w:val="000000"/>
              </w:rPr>
            </w:pPr>
          </w:p>
        </w:tc>
        <w:tc>
          <w:tcPr>
            <w:tcW w:w="720" w:type="dxa"/>
            <w:vAlign w:val="center"/>
          </w:tcPr>
          <w:p w14:paraId="2D4BE7FF" w14:textId="77777777" w:rsidR="00BD5ACF" w:rsidRPr="004F11C6" w:rsidRDefault="00BD5ACF" w:rsidP="004F11C6">
            <w:pPr>
              <w:jc w:val="center"/>
              <w:rPr>
                <w:color w:val="000000"/>
              </w:rPr>
            </w:pPr>
          </w:p>
        </w:tc>
        <w:tc>
          <w:tcPr>
            <w:tcW w:w="5220" w:type="dxa"/>
            <w:vAlign w:val="center"/>
          </w:tcPr>
          <w:p w14:paraId="540FE66C" w14:textId="77777777" w:rsidR="00BD5ACF" w:rsidRPr="004F11C6" w:rsidRDefault="00BD5ACF" w:rsidP="00451118">
            <w:pPr>
              <w:pStyle w:val="Header"/>
              <w:tabs>
                <w:tab w:val="clear" w:pos="4320"/>
                <w:tab w:val="clear" w:pos="8640"/>
              </w:tabs>
              <w:rPr>
                <w:color w:val="000000"/>
              </w:rPr>
            </w:pPr>
          </w:p>
        </w:tc>
        <w:tc>
          <w:tcPr>
            <w:tcW w:w="2970" w:type="dxa"/>
            <w:vAlign w:val="center"/>
          </w:tcPr>
          <w:p w14:paraId="01078D56" w14:textId="77777777" w:rsidR="00BD5ACF" w:rsidRPr="004F11C6" w:rsidRDefault="00BD5ACF" w:rsidP="00451118">
            <w:pPr>
              <w:pStyle w:val="Header"/>
              <w:tabs>
                <w:tab w:val="clear" w:pos="4320"/>
                <w:tab w:val="clear" w:pos="8640"/>
              </w:tabs>
              <w:rPr>
                <w:color w:val="000000"/>
              </w:rPr>
            </w:pPr>
          </w:p>
        </w:tc>
        <w:tc>
          <w:tcPr>
            <w:tcW w:w="1170" w:type="dxa"/>
            <w:vAlign w:val="center"/>
          </w:tcPr>
          <w:p w14:paraId="19C5D664" w14:textId="77777777" w:rsidR="00BD5ACF" w:rsidRPr="004F11C6" w:rsidRDefault="00BD5ACF" w:rsidP="004F11C6">
            <w:pPr>
              <w:jc w:val="center"/>
              <w:rPr>
                <w:color w:val="000000"/>
              </w:rPr>
            </w:pPr>
          </w:p>
        </w:tc>
      </w:tr>
      <w:tr w:rsidR="00451118" w:rsidRPr="004F11C6" w14:paraId="071C74B8" w14:textId="77777777" w:rsidTr="004F11C6">
        <w:tc>
          <w:tcPr>
            <w:tcW w:w="720" w:type="dxa"/>
            <w:vAlign w:val="center"/>
          </w:tcPr>
          <w:p w14:paraId="0542581E" w14:textId="77777777" w:rsidR="00451118" w:rsidRPr="004F11C6" w:rsidRDefault="00451118" w:rsidP="004F11C6">
            <w:pPr>
              <w:ind w:left="-18"/>
              <w:jc w:val="center"/>
              <w:rPr>
                <w:color w:val="000000"/>
              </w:rPr>
            </w:pPr>
          </w:p>
        </w:tc>
        <w:tc>
          <w:tcPr>
            <w:tcW w:w="540" w:type="dxa"/>
            <w:vAlign w:val="center"/>
          </w:tcPr>
          <w:p w14:paraId="5D3B285A" w14:textId="77777777" w:rsidR="00451118" w:rsidRPr="004F11C6" w:rsidRDefault="00451118" w:rsidP="004F11C6">
            <w:pPr>
              <w:ind w:left="-18"/>
              <w:jc w:val="center"/>
              <w:rPr>
                <w:color w:val="000000"/>
              </w:rPr>
            </w:pPr>
          </w:p>
        </w:tc>
        <w:tc>
          <w:tcPr>
            <w:tcW w:w="1170" w:type="dxa"/>
            <w:vAlign w:val="center"/>
          </w:tcPr>
          <w:p w14:paraId="4187DA0A" w14:textId="77777777" w:rsidR="00451118" w:rsidRPr="004F11C6" w:rsidRDefault="00451118" w:rsidP="004F11C6">
            <w:pPr>
              <w:jc w:val="center"/>
              <w:rPr>
                <w:color w:val="000000"/>
              </w:rPr>
            </w:pPr>
          </w:p>
        </w:tc>
        <w:tc>
          <w:tcPr>
            <w:tcW w:w="720" w:type="dxa"/>
            <w:vAlign w:val="center"/>
          </w:tcPr>
          <w:p w14:paraId="13C48734" w14:textId="77777777" w:rsidR="00451118" w:rsidRPr="004F11C6" w:rsidRDefault="00451118" w:rsidP="004F11C6">
            <w:pPr>
              <w:jc w:val="center"/>
              <w:rPr>
                <w:color w:val="000000"/>
              </w:rPr>
            </w:pPr>
          </w:p>
        </w:tc>
        <w:tc>
          <w:tcPr>
            <w:tcW w:w="720" w:type="dxa"/>
            <w:vAlign w:val="center"/>
          </w:tcPr>
          <w:p w14:paraId="758399FF" w14:textId="77777777" w:rsidR="00451118" w:rsidRPr="004F11C6" w:rsidRDefault="00451118" w:rsidP="004F11C6">
            <w:pPr>
              <w:jc w:val="center"/>
              <w:rPr>
                <w:color w:val="000000"/>
              </w:rPr>
            </w:pPr>
          </w:p>
        </w:tc>
        <w:tc>
          <w:tcPr>
            <w:tcW w:w="720" w:type="dxa"/>
            <w:vAlign w:val="center"/>
          </w:tcPr>
          <w:p w14:paraId="54B7D01C" w14:textId="77777777" w:rsidR="00451118" w:rsidRPr="004F11C6" w:rsidRDefault="00451118" w:rsidP="004F11C6">
            <w:pPr>
              <w:jc w:val="center"/>
              <w:rPr>
                <w:color w:val="000000"/>
              </w:rPr>
            </w:pPr>
          </w:p>
        </w:tc>
        <w:tc>
          <w:tcPr>
            <w:tcW w:w="720" w:type="dxa"/>
            <w:vAlign w:val="center"/>
          </w:tcPr>
          <w:p w14:paraId="2AB7A168" w14:textId="77777777" w:rsidR="00451118" w:rsidRPr="004F11C6" w:rsidRDefault="00451118" w:rsidP="004F11C6">
            <w:pPr>
              <w:jc w:val="center"/>
              <w:rPr>
                <w:color w:val="000000"/>
              </w:rPr>
            </w:pPr>
          </w:p>
        </w:tc>
        <w:tc>
          <w:tcPr>
            <w:tcW w:w="5220" w:type="dxa"/>
            <w:vAlign w:val="center"/>
          </w:tcPr>
          <w:p w14:paraId="61B7E773" w14:textId="77777777" w:rsidR="00451118" w:rsidRPr="004F11C6" w:rsidRDefault="00451118" w:rsidP="004F11C6">
            <w:pPr>
              <w:pStyle w:val="Header"/>
              <w:tabs>
                <w:tab w:val="clear" w:pos="4320"/>
                <w:tab w:val="clear" w:pos="8640"/>
              </w:tabs>
              <w:rPr>
                <w:color w:val="000000"/>
              </w:rPr>
            </w:pPr>
          </w:p>
        </w:tc>
        <w:tc>
          <w:tcPr>
            <w:tcW w:w="2970" w:type="dxa"/>
            <w:vAlign w:val="center"/>
          </w:tcPr>
          <w:p w14:paraId="67370A5B" w14:textId="77777777" w:rsidR="00451118" w:rsidRPr="004F11C6" w:rsidRDefault="00451118" w:rsidP="004F11C6">
            <w:pPr>
              <w:pStyle w:val="Header"/>
              <w:tabs>
                <w:tab w:val="clear" w:pos="4320"/>
                <w:tab w:val="clear" w:pos="8640"/>
              </w:tabs>
              <w:rPr>
                <w:color w:val="000000"/>
              </w:rPr>
            </w:pPr>
          </w:p>
        </w:tc>
        <w:tc>
          <w:tcPr>
            <w:tcW w:w="1170" w:type="dxa"/>
            <w:vAlign w:val="center"/>
          </w:tcPr>
          <w:p w14:paraId="45952E42" w14:textId="77777777" w:rsidR="00451118" w:rsidRPr="004F11C6" w:rsidRDefault="00451118" w:rsidP="004F11C6">
            <w:pPr>
              <w:jc w:val="center"/>
              <w:rPr>
                <w:color w:val="000000"/>
              </w:rPr>
            </w:pPr>
          </w:p>
        </w:tc>
      </w:tr>
      <w:tr w:rsidR="00560A7A" w:rsidRPr="004F11C6" w14:paraId="03A7D35E" w14:textId="77777777" w:rsidTr="004F11C6">
        <w:tc>
          <w:tcPr>
            <w:tcW w:w="720" w:type="dxa"/>
            <w:vAlign w:val="center"/>
          </w:tcPr>
          <w:p w14:paraId="69B6690B" w14:textId="77777777" w:rsidR="00560A7A" w:rsidRPr="004F11C6" w:rsidRDefault="00560A7A" w:rsidP="004F11C6">
            <w:pPr>
              <w:ind w:left="-18"/>
              <w:jc w:val="center"/>
              <w:rPr>
                <w:color w:val="000000"/>
              </w:rPr>
            </w:pPr>
          </w:p>
        </w:tc>
        <w:tc>
          <w:tcPr>
            <w:tcW w:w="540" w:type="dxa"/>
            <w:vAlign w:val="center"/>
          </w:tcPr>
          <w:p w14:paraId="15E8BFAA" w14:textId="77777777" w:rsidR="00560A7A" w:rsidRPr="004F11C6" w:rsidRDefault="00560A7A" w:rsidP="004F11C6">
            <w:pPr>
              <w:ind w:left="-18"/>
              <w:jc w:val="center"/>
              <w:rPr>
                <w:color w:val="000000"/>
              </w:rPr>
            </w:pPr>
          </w:p>
        </w:tc>
        <w:tc>
          <w:tcPr>
            <w:tcW w:w="1170" w:type="dxa"/>
            <w:vAlign w:val="center"/>
          </w:tcPr>
          <w:p w14:paraId="1D0D891E" w14:textId="77777777" w:rsidR="00560A7A" w:rsidRPr="004F11C6" w:rsidRDefault="00560A7A" w:rsidP="004F11C6">
            <w:pPr>
              <w:jc w:val="center"/>
              <w:rPr>
                <w:color w:val="000000"/>
              </w:rPr>
            </w:pPr>
          </w:p>
        </w:tc>
        <w:tc>
          <w:tcPr>
            <w:tcW w:w="720" w:type="dxa"/>
            <w:vAlign w:val="center"/>
          </w:tcPr>
          <w:p w14:paraId="2B520BC2" w14:textId="77777777" w:rsidR="00560A7A" w:rsidRPr="004F11C6" w:rsidRDefault="00560A7A" w:rsidP="004F11C6">
            <w:pPr>
              <w:jc w:val="center"/>
              <w:rPr>
                <w:color w:val="000000"/>
              </w:rPr>
            </w:pPr>
          </w:p>
        </w:tc>
        <w:tc>
          <w:tcPr>
            <w:tcW w:w="720" w:type="dxa"/>
            <w:vAlign w:val="center"/>
          </w:tcPr>
          <w:p w14:paraId="0599CC60" w14:textId="77777777" w:rsidR="00560A7A" w:rsidRPr="004F11C6" w:rsidRDefault="00560A7A" w:rsidP="004F11C6">
            <w:pPr>
              <w:jc w:val="center"/>
              <w:rPr>
                <w:color w:val="000000"/>
              </w:rPr>
            </w:pPr>
          </w:p>
        </w:tc>
        <w:tc>
          <w:tcPr>
            <w:tcW w:w="720" w:type="dxa"/>
            <w:vAlign w:val="center"/>
          </w:tcPr>
          <w:p w14:paraId="78422982" w14:textId="77777777" w:rsidR="00560A7A" w:rsidRPr="004F11C6" w:rsidRDefault="00560A7A" w:rsidP="004F11C6">
            <w:pPr>
              <w:jc w:val="center"/>
              <w:rPr>
                <w:color w:val="000000"/>
              </w:rPr>
            </w:pPr>
          </w:p>
        </w:tc>
        <w:tc>
          <w:tcPr>
            <w:tcW w:w="720" w:type="dxa"/>
            <w:vAlign w:val="center"/>
          </w:tcPr>
          <w:p w14:paraId="1D3F47A1" w14:textId="77777777" w:rsidR="00560A7A" w:rsidRPr="004F11C6" w:rsidRDefault="00560A7A" w:rsidP="004F11C6">
            <w:pPr>
              <w:jc w:val="center"/>
              <w:rPr>
                <w:color w:val="000000"/>
              </w:rPr>
            </w:pPr>
          </w:p>
        </w:tc>
        <w:tc>
          <w:tcPr>
            <w:tcW w:w="5220" w:type="dxa"/>
            <w:vAlign w:val="center"/>
          </w:tcPr>
          <w:p w14:paraId="1FABB871" w14:textId="77777777" w:rsidR="00560A7A" w:rsidRPr="004F11C6" w:rsidRDefault="00560A7A" w:rsidP="00594414">
            <w:pPr>
              <w:pStyle w:val="Header"/>
              <w:tabs>
                <w:tab w:val="clear" w:pos="4320"/>
                <w:tab w:val="clear" w:pos="8640"/>
              </w:tabs>
              <w:rPr>
                <w:color w:val="000000"/>
              </w:rPr>
            </w:pPr>
          </w:p>
        </w:tc>
        <w:tc>
          <w:tcPr>
            <w:tcW w:w="2970" w:type="dxa"/>
            <w:vAlign w:val="center"/>
          </w:tcPr>
          <w:p w14:paraId="19CF8F6F" w14:textId="77777777" w:rsidR="00560A7A" w:rsidRPr="004F11C6" w:rsidRDefault="00560A7A" w:rsidP="00BB65D2">
            <w:pPr>
              <w:pStyle w:val="Header"/>
              <w:tabs>
                <w:tab w:val="clear" w:pos="4320"/>
                <w:tab w:val="clear" w:pos="8640"/>
              </w:tabs>
              <w:rPr>
                <w:color w:val="000000"/>
              </w:rPr>
            </w:pPr>
          </w:p>
        </w:tc>
        <w:tc>
          <w:tcPr>
            <w:tcW w:w="1170" w:type="dxa"/>
            <w:vAlign w:val="center"/>
          </w:tcPr>
          <w:p w14:paraId="4ABE5AA2" w14:textId="77777777" w:rsidR="00560A7A" w:rsidRPr="004F11C6" w:rsidRDefault="00560A7A" w:rsidP="004F11C6">
            <w:pPr>
              <w:jc w:val="center"/>
              <w:rPr>
                <w:color w:val="000000"/>
              </w:rPr>
            </w:pPr>
          </w:p>
        </w:tc>
      </w:tr>
      <w:tr w:rsidR="00854666" w:rsidRPr="004F11C6" w14:paraId="471075CA" w14:textId="77777777" w:rsidTr="004F11C6">
        <w:tc>
          <w:tcPr>
            <w:tcW w:w="720" w:type="dxa"/>
            <w:vAlign w:val="center"/>
          </w:tcPr>
          <w:p w14:paraId="586480CF" w14:textId="77777777" w:rsidR="00854666" w:rsidRPr="004F11C6" w:rsidRDefault="00854666" w:rsidP="004F11C6">
            <w:pPr>
              <w:ind w:left="-18"/>
              <w:jc w:val="center"/>
              <w:rPr>
                <w:color w:val="000000"/>
              </w:rPr>
            </w:pPr>
          </w:p>
        </w:tc>
        <w:tc>
          <w:tcPr>
            <w:tcW w:w="540" w:type="dxa"/>
            <w:vAlign w:val="center"/>
          </w:tcPr>
          <w:p w14:paraId="22AE5FDD" w14:textId="77777777" w:rsidR="00854666" w:rsidRPr="004F11C6" w:rsidRDefault="00854666" w:rsidP="004F11C6">
            <w:pPr>
              <w:ind w:left="-18"/>
              <w:jc w:val="center"/>
              <w:rPr>
                <w:color w:val="000000"/>
              </w:rPr>
            </w:pPr>
          </w:p>
        </w:tc>
        <w:tc>
          <w:tcPr>
            <w:tcW w:w="1170" w:type="dxa"/>
            <w:vAlign w:val="center"/>
          </w:tcPr>
          <w:p w14:paraId="16A072E3" w14:textId="77777777" w:rsidR="00854666" w:rsidRPr="004F11C6" w:rsidRDefault="00854666" w:rsidP="004F11C6">
            <w:pPr>
              <w:jc w:val="center"/>
              <w:rPr>
                <w:color w:val="000000"/>
              </w:rPr>
            </w:pPr>
          </w:p>
        </w:tc>
        <w:tc>
          <w:tcPr>
            <w:tcW w:w="720" w:type="dxa"/>
            <w:vAlign w:val="center"/>
          </w:tcPr>
          <w:p w14:paraId="24641A86" w14:textId="77777777" w:rsidR="00854666" w:rsidRPr="004F11C6" w:rsidRDefault="00854666" w:rsidP="004F11C6">
            <w:pPr>
              <w:jc w:val="center"/>
              <w:rPr>
                <w:color w:val="000000"/>
              </w:rPr>
            </w:pPr>
          </w:p>
        </w:tc>
        <w:tc>
          <w:tcPr>
            <w:tcW w:w="720" w:type="dxa"/>
            <w:vAlign w:val="center"/>
          </w:tcPr>
          <w:p w14:paraId="2F5A5907" w14:textId="77777777" w:rsidR="00854666" w:rsidRPr="004F11C6" w:rsidRDefault="00854666" w:rsidP="004F11C6">
            <w:pPr>
              <w:jc w:val="center"/>
              <w:rPr>
                <w:color w:val="000000"/>
              </w:rPr>
            </w:pPr>
          </w:p>
        </w:tc>
        <w:tc>
          <w:tcPr>
            <w:tcW w:w="720" w:type="dxa"/>
            <w:vAlign w:val="center"/>
          </w:tcPr>
          <w:p w14:paraId="38162CEC" w14:textId="77777777" w:rsidR="00854666" w:rsidRPr="004F11C6" w:rsidRDefault="00854666" w:rsidP="004F11C6">
            <w:pPr>
              <w:jc w:val="center"/>
              <w:rPr>
                <w:color w:val="000000"/>
              </w:rPr>
            </w:pPr>
          </w:p>
        </w:tc>
        <w:tc>
          <w:tcPr>
            <w:tcW w:w="720" w:type="dxa"/>
            <w:vAlign w:val="center"/>
          </w:tcPr>
          <w:p w14:paraId="45C6293C" w14:textId="77777777" w:rsidR="00854666" w:rsidRPr="004F11C6" w:rsidRDefault="00854666" w:rsidP="00854666">
            <w:pPr>
              <w:jc w:val="center"/>
              <w:rPr>
                <w:color w:val="000000"/>
              </w:rPr>
            </w:pPr>
          </w:p>
        </w:tc>
        <w:tc>
          <w:tcPr>
            <w:tcW w:w="5220" w:type="dxa"/>
            <w:vAlign w:val="center"/>
          </w:tcPr>
          <w:p w14:paraId="5E28B1EB" w14:textId="77777777" w:rsidR="00854666" w:rsidRPr="004F11C6" w:rsidRDefault="00854666" w:rsidP="004F11C6">
            <w:pPr>
              <w:pStyle w:val="Header"/>
              <w:tabs>
                <w:tab w:val="clear" w:pos="4320"/>
                <w:tab w:val="clear" w:pos="8640"/>
              </w:tabs>
              <w:rPr>
                <w:color w:val="000000"/>
              </w:rPr>
            </w:pPr>
          </w:p>
        </w:tc>
        <w:tc>
          <w:tcPr>
            <w:tcW w:w="2970" w:type="dxa"/>
            <w:vAlign w:val="center"/>
          </w:tcPr>
          <w:p w14:paraId="5A3E7D61" w14:textId="77777777" w:rsidR="00854666" w:rsidRPr="004F11C6" w:rsidRDefault="00854666" w:rsidP="004F11C6">
            <w:pPr>
              <w:pStyle w:val="Header"/>
              <w:tabs>
                <w:tab w:val="clear" w:pos="4320"/>
                <w:tab w:val="clear" w:pos="8640"/>
              </w:tabs>
              <w:rPr>
                <w:color w:val="000000"/>
              </w:rPr>
            </w:pPr>
          </w:p>
        </w:tc>
        <w:tc>
          <w:tcPr>
            <w:tcW w:w="1170" w:type="dxa"/>
            <w:vAlign w:val="center"/>
          </w:tcPr>
          <w:p w14:paraId="2A5CD97E" w14:textId="77777777" w:rsidR="00854666" w:rsidRPr="004F11C6" w:rsidRDefault="00854666" w:rsidP="004F11C6">
            <w:pPr>
              <w:jc w:val="center"/>
              <w:rPr>
                <w:color w:val="000000"/>
              </w:rPr>
            </w:pPr>
          </w:p>
        </w:tc>
      </w:tr>
      <w:tr w:rsidR="00005DEB" w:rsidRPr="004F11C6" w14:paraId="33E25976" w14:textId="77777777" w:rsidTr="004F11C6">
        <w:tc>
          <w:tcPr>
            <w:tcW w:w="720" w:type="dxa"/>
            <w:vAlign w:val="center"/>
          </w:tcPr>
          <w:p w14:paraId="5D839701" w14:textId="77777777" w:rsidR="00005DEB" w:rsidRPr="004F11C6" w:rsidRDefault="00005DEB" w:rsidP="004F11C6">
            <w:pPr>
              <w:ind w:left="-18"/>
              <w:jc w:val="center"/>
              <w:rPr>
                <w:color w:val="000000"/>
              </w:rPr>
            </w:pPr>
          </w:p>
        </w:tc>
        <w:tc>
          <w:tcPr>
            <w:tcW w:w="540" w:type="dxa"/>
            <w:vAlign w:val="center"/>
          </w:tcPr>
          <w:p w14:paraId="1C44EC4A" w14:textId="77777777" w:rsidR="00005DEB" w:rsidRPr="004F11C6" w:rsidRDefault="00005DEB" w:rsidP="004F11C6">
            <w:pPr>
              <w:ind w:left="-18"/>
              <w:jc w:val="center"/>
              <w:rPr>
                <w:color w:val="000000"/>
              </w:rPr>
            </w:pPr>
          </w:p>
        </w:tc>
        <w:tc>
          <w:tcPr>
            <w:tcW w:w="1170" w:type="dxa"/>
            <w:vAlign w:val="center"/>
          </w:tcPr>
          <w:p w14:paraId="1B298E14" w14:textId="77777777" w:rsidR="00005DEB" w:rsidRPr="00064676" w:rsidRDefault="00005DEB" w:rsidP="004F11C6">
            <w:pPr>
              <w:jc w:val="center"/>
              <w:rPr>
                <w:color w:val="000000"/>
                <w:highlight w:val="yellow"/>
              </w:rPr>
            </w:pPr>
          </w:p>
        </w:tc>
        <w:tc>
          <w:tcPr>
            <w:tcW w:w="720" w:type="dxa"/>
            <w:vAlign w:val="center"/>
          </w:tcPr>
          <w:p w14:paraId="243C5BC6" w14:textId="77777777" w:rsidR="00005DEB" w:rsidRDefault="00005DEB" w:rsidP="004F11C6">
            <w:pPr>
              <w:jc w:val="center"/>
              <w:rPr>
                <w:color w:val="000000"/>
              </w:rPr>
            </w:pPr>
          </w:p>
        </w:tc>
        <w:tc>
          <w:tcPr>
            <w:tcW w:w="720" w:type="dxa"/>
            <w:vAlign w:val="center"/>
          </w:tcPr>
          <w:p w14:paraId="3A9991D9" w14:textId="77777777" w:rsidR="00005DEB" w:rsidRDefault="00005DEB" w:rsidP="004F11C6">
            <w:pPr>
              <w:jc w:val="center"/>
              <w:rPr>
                <w:color w:val="000000"/>
              </w:rPr>
            </w:pPr>
          </w:p>
        </w:tc>
        <w:tc>
          <w:tcPr>
            <w:tcW w:w="720" w:type="dxa"/>
            <w:vAlign w:val="center"/>
          </w:tcPr>
          <w:p w14:paraId="307D0049" w14:textId="77777777" w:rsidR="00005DEB" w:rsidRDefault="00005DEB" w:rsidP="004F11C6">
            <w:pPr>
              <w:jc w:val="center"/>
              <w:rPr>
                <w:color w:val="000000"/>
              </w:rPr>
            </w:pPr>
          </w:p>
        </w:tc>
        <w:tc>
          <w:tcPr>
            <w:tcW w:w="720" w:type="dxa"/>
            <w:vAlign w:val="center"/>
          </w:tcPr>
          <w:p w14:paraId="4680AAD0" w14:textId="77777777" w:rsidR="00005DEB" w:rsidRDefault="00005DEB" w:rsidP="004F11C6">
            <w:pPr>
              <w:jc w:val="center"/>
              <w:rPr>
                <w:color w:val="000000"/>
              </w:rPr>
            </w:pPr>
          </w:p>
        </w:tc>
        <w:tc>
          <w:tcPr>
            <w:tcW w:w="5220" w:type="dxa"/>
            <w:vAlign w:val="center"/>
          </w:tcPr>
          <w:p w14:paraId="5125D38A" w14:textId="77777777" w:rsidR="00005DEB" w:rsidRDefault="00005DEB" w:rsidP="00005DEB">
            <w:pPr>
              <w:pStyle w:val="Header"/>
              <w:tabs>
                <w:tab w:val="clear" w:pos="4320"/>
                <w:tab w:val="clear" w:pos="8640"/>
              </w:tabs>
              <w:rPr>
                <w:color w:val="000000"/>
              </w:rPr>
            </w:pPr>
          </w:p>
        </w:tc>
        <w:tc>
          <w:tcPr>
            <w:tcW w:w="2970" w:type="dxa"/>
            <w:vAlign w:val="center"/>
          </w:tcPr>
          <w:p w14:paraId="33313724" w14:textId="77777777" w:rsidR="00005DEB" w:rsidRDefault="00005DEB" w:rsidP="004F11C6">
            <w:pPr>
              <w:pStyle w:val="Header"/>
              <w:tabs>
                <w:tab w:val="clear" w:pos="4320"/>
                <w:tab w:val="clear" w:pos="8640"/>
              </w:tabs>
              <w:rPr>
                <w:color w:val="000000"/>
              </w:rPr>
            </w:pPr>
          </w:p>
        </w:tc>
        <w:tc>
          <w:tcPr>
            <w:tcW w:w="1170" w:type="dxa"/>
            <w:vAlign w:val="center"/>
          </w:tcPr>
          <w:p w14:paraId="021D2A09" w14:textId="77777777" w:rsidR="00005DEB" w:rsidRPr="004F11C6" w:rsidRDefault="00005DEB" w:rsidP="004F11C6">
            <w:pPr>
              <w:jc w:val="center"/>
              <w:rPr>
                <w:color w:val="000000"/>
              </w:rPr>
            </w:pPr>
          </w:p>
        </w:tc>
      </w:tr>
      <w:tr w:rsidR="003D4528" w:rsidRPr="004F11C6" w14:paraId="591552BA" w14:textId="77777777" w:rsidTr="004F11C6">
        <w:tc>
          <w:tcPr>
            <w:tcW w:w="720" w:type="dxa"/>
            <w:vAlign w:val="center"/>
          </w:tcPr>
          <w:p w14:paraId="0D8ED492" w14:textId="77777777" w:rsidR="003D4528" w:rsidRPr="004F11C6" w:rsidRDefault="003D4528" w:rsidP="004F11C6">
            <w:pPr>
              <w:ind w:left="-18"/>
              <w:jc w:val="center"/>
              <w:rPr>
                <w:color w:val="000000"/>
              </w:rPr>
            </w:pPr>
          </w:p>
        </w:tc>
        <w:tc>
          <w:tcPr>
            <w:tcW w:w="540" w:type="dxa"/>
            <w:vAlign w:val="center"/>
          </w:tcPr>
          <w:p w14:paraId="3B7DA135" w14:textId="77777777" w:rsidR="003D4528" w:rsidRPr="004F11C6" w:rsidRDefault="003D4528" w:rsidP="004F11C6">
            <w:pPr>
              <w:ind w:left="-18"/>
              <w:jc w:val="center"/>
              <w:rPr>
                <w:color w:val="000000"/>
              </w:rPr>
            </w:pPr>
          </w:p>
        </w:tc>
        <w:tc>
          <w:tcPr>
            <w:tcW w:w="1170" w:type="dxa"/>
            <w:vAlign w:val="center"/>
          </w:tcPr>
          <w:p w14:paraId="5D9E429F" w14:textId="77777777" w:rsidR="003D4528" w:rsidRPr="00064676" w:rsidRDefault="003D4528" w:rsidP="004F11C6">
            <w:pPr>
              <w:jc w:val="center"/>
              <w:rPr>
                <w:color w:val="000000"/>
                <w:highlight w:val="yellow"/>
              </w:rPr>
            </w:pPr>
          </w:p>
        </w:tc>
        <w:tc>
          <w:tcPr>
            <w:tcW w:w="720" w:type="dxa"/>
            <w:vAlign w:val="center"/>
          </w:tcPr>
          <w:p w14:paraId="1B6EBBD5" w14:textId="77777777" w:rsidR="003D4528" w:rsidRPr="004F11C6" w:rsidRDefault="003D4528" w:rsidP="004F11C6">
            <w:pPr>
              <w:jc w:val="center"/>
              <w:rPr>
                <w:color w:val="000000"/>
              </w:rPr>
            </w:pPr>
          </w:p>
        </w:tc>
        <w:tc>
          <w:tcPr>
            <w:tcW w:w="720" w:type="dxa"/>
            <w:vAlign w:val="center"/>
          </w:tcPr>
          <w:p w14:paraId="0228ADB4" w14:textId="77777777" w:rsidR="003D4528" w:rsidRPr="004F11C6" w:rsidRDefault="003D4528" w:rsidP="004F11C6">
            <w:pPr>
              <w:jc w:val="center"/>
              <w:rPr>
                <w:color w:val="000000"/>
              </w:rPr>
            </w:pPr>
          </w:p>
        </w:tc>
        <w:tc>
          <w:tcPr>
            <w:tcW w:w="720" w:type="dxa"/>
            <w:vAlign w:val="center"/>
          </w:tcPr>
          <w:p w14:paraId="6D9C8544" w14:textId="77777777" w:rsidR="003D4528" w:rsidRPr="004F11C6" w:rsidRDefault="003D4528" w:rsidP="004F11C6">
            <w:pPr>
              <w:jc w:val="center"/>
              <w:rPr>
                <w:color w:val="000000"/>
              </w:rPr>
            </w:pPr>
          </w:p>
        </w:tc>
        <w:tc>
          <w:tcPr>
            <w:tcW w:w="720" w:type="dxa"/>
            <w:vAlign w:val="center"/>
          </w:tcPr>
          <w:p w14:paraId="28B1685C" w14:textId="77777777" w:rsidR="003D4528" w:rsidRPr="004F11C6" w:rsidRDefault="003D4528" w:rsidP="004F11C6">
            <w:pPr>
              <w:jc w:val="center"/>
              <w:rPr>
                <w:color w:val="000000"/>
              </w:rPr>
            </w:pPr>
          </w:p>
        </w:tc>
        <w:tc>
          <w:tcPr>
            <w:tcW w:w="5220" w:type="dxa"/>
            <w:vAlign w:val="center"/>
          </w:tcPr>
          <w:p w14:paraId="38FD5622" w14:textId="77777777" w:rsidR="003D4528" w:rsidRPr="004F11C6" w:rsidRDefault="003D4528" w:rsidP="006F427F">
            <w:pPr>
              <w:pStyle w:val="Header"/>
              <w:tabs>
                <w:tab w:val="clear" w:pos="4320"/>
                <w:tab w:val="clear" w:pos="8640"/>
              </w:tabs>
              <w:rPr>
                <w:color w:val="000000"/>
              </w:rPr>
            </w:pPr>
          </w:p>
        </w:tc>
        <w:tc>
          <w:tcPr>
            <w:tcW w:w="2970" w:type="dxa"/>
            <w:vAlign w:val="center"/>
          </w:tcPr>
          <w:p w14:paraId="69DE1F7B" w14:textId="77777777" w:rsidR="003D4528" w:rsidRPr="004F11C6" w:rsidRDefault="003D4528" w:rsidP="00005DEB">
            <w:pPr>
              <w:pStyle w:val="Header"/>
              <w:tabs>
                <w:tab w:val="clear" w:pos="4320"/>
                <w:tab w:val="clear" w:pos="8640"/>
              </w:tabs>
              <w:rPr>
                <w:color w:val="000000"/>
              </w:rPr>
            </w:pPr>
          </w:p>
        </w:tc>
        <w:tc>
          <w:tcPr>
            <w:tcW w:w="1170" w:type="dxa"/>
            <w:vAlign w:val="center"/>
          </w:tcPr>
          <w:p w14:paraId="096A9651" w14:textId="77777777" w:rsidR="003D4528" w:rsidRPr="004F11C6" w:rsidRDefault="003D4528" w:rsidP="004F11C6">
            <w:pPr>
              <w:jc w:val="center"/>
              <w:rPr>
                <w:color w:val="000000"/>
              </w:rPr>
            </w:pPr>
          </w:p>
        </w:tc>
      </w:tr>
      <w:tr w:rsidR="001C373D" w:rsidRPr="004F11C6" w14:paraId="305FA7BE" w14:textId="77777777" w:rsidTr="004F11C6">
        <w:tc>
          <w:tcPr>
            <w:tcW w:w="720" w:type="dxa"/>
            <w:vAlign w:val="center"/>
          </w:tcPr>
          <w:p w14:paraId="22139758" w14:textId="77777777" w:rsidR="001C373D" w:rsidRPr="004F11C6" w:rsidRDefault="001C373D" w:rsidP="004F11C6">
            <w:pPr>
              <w:ind w:left="-18"/>
              <w:jc w:val="center"/>
              <w:rPr>
                <w:color w:val="000000"/>
              </w:rPr>
            </w:pPr>
          </w:p>
        </w:tc>
        <w:tc>
          <w:tcPr>
            <w:tcW w:w="540" w:type="dxa"/>
            <w:vAlign w:val="center"/>
          </w:tcPr>
          <w:p w14:paraId="64A1C26A" w14:textId="77777777" w:rsidR="001C373D" w:rsidRPr="004F11C6" w:rsidRDefault="001C373D" w:rsidP="004F11C6">
            <w:pPr>
              <w:ind w:left="-18"/>
              <w:jc w:val="center"/>
              <w:rPr>
                <w:color w:val="000000"/>
              </w:rPr>
            </w:pPr>
          </w:p>
        </w:tc>
        <w:tc>
          <w:tcPr>
            <w:tcW w:w="1170" w:type="dxa"/>
            <w:vAlign w:val="center"/>
          </w:tcPr>
          <w:p w14:paraId="2CAC463C" w14:textId="77777777" w:rsidR="001C373D" w:rsidRPr="004F11C6" w:rsidRDefault="001C373D" w:rsidP="004F11C6">
            <w:pPr>
              <w:jc w:val="center"/>
              <w:rPr>
                <w:color w:val="000000"/>
              </w:rPr>
            </w:pPr>
          </w:p>
        </w:tc>
        <w:tc>
          <w:tcPr>
            <w:tcW w:w="720" w:type="dxa"/>
            <w:vAlign w:val="center"/>
          </w:tcPr>
          <w:p w14:paraId="680F2A96" w14:textId="77777777" w:rsidR="001C373D" w:rsidRPr="004F11C6" w:rsidRDefault="001C373D" w:rsidP="004F11C6">
            <w:pPr>
              <w:jc w:val="center"/>
              <w:rPr>
                <w:color w:val="000000"/>
              </w:rPr>
            </w:pPr>
          </w:p>
        </w:tc>
        <w:tc>
          <w:tcPr>
            <w:tcW w:w="720" w:type="dxa"/>
            <w:vAlign w:val="center"/>
          </w:tcPr>
          <w:p w14:paraId="28E19E93" w14:textId="77777777" w:rsidR="001C373D" w:rsidRPr="004F11C6" w:rsidRDefault="001C373D" w:rsidP="004F11C6">
            <w:pPr>
              <w:jc w:val="center"/>
              <w:rPr>
                <w:color w:val="000000"/>
              </w:rPr>
            </w:pPr>
          </w:p>
        </w:tc>
        <w:tc>
          <w:tcPr>
            <w:tcW w:w="720" w:type="dxa"/>
            <w:vAlign w:val="center"/>
          </w:tcPr>
          <w:p w14:paraId="728D3E52" w14:textId="77777777" w:rsidR="001C373D" w:rsidRPr="004F11C6" w:rsidRDefault="001C373D" w:rsidP="004F11C6">
            <w:pPr>
              <w:jc w:val="center"/>
              <w:rPr>
                <w:color w:val="000000"/>
              </w:rPr>
            </w:pPr>
          </w:p>
        </w:tc>
        <w:tc>
          <w:tcPr>
            <w:tcW w:w="720" w:type="dxa"/>
            <w:vAlign w:val="center"/>
          </w:tcPr>
          <w:p w14:paraId="2F9CD696" w14:textId="77777777" w:rsidR="001C373D" w:rsidRPr="004F11C6" w:rsidRDefault="001C373D" w:rsidP="004F11C6">
            <w:pPr>
              <w:jc w:val="center"/>
              <w:rPr>
                <w:color w:val="000000"/>
              </w:rPr>
            </w:pPr>
          </w:p>
        </w:tc>
        <w:tc>
          <w:tcPr>
            <w:tcW w:w="5220" w:type="dxa"/>
            <w:vAlign w:val="center"/>
          </w:tcPr>
          <w:p w14:paraId="2EE109A4" w14:textId="77777777" w:rsidR="001C373D" w:rsidRPr="004F11C6" w:rsidRDefault="001C373D" w:rsidP="004F11C6">
            <w:pPr>
              <w:pStyle w:val="Header"/>
              <w:tabs>
                <w:tab w:val="clear" w:pos="4320"/>
                <w:tab w:val="clear" w:pos="8640"/>
              </w:tabs>
              <w:rPr>
                <w:color w:val="000000"/>
              </w:rPr>
            </w:pPr>
          </w:p>
        </w:tc>
        <w:tc>
          <w:tcPr>
            <w:tcW w:w="2970" w:type="dxa"/>
            <w:vAlign w:val="center"/>
          </w:tcPr>
          <w:p w14:paraId="0A3BA78E" w14:textId="77777777" w:rsidR="001C373D" w:rsidRPr="004F11C6" w:rsidRDefault="001C373D" w:rsidP="001C373D">
            <w:pPr>
              <w:pStyle w:val="Header"/>
              <w:tabs>
                <w:tab w:val="clear" w:pos="4320"/>
                <w:tab w:val="clear" w:pos="8640"/>
              </w:tabs>
              <w:rPr>
                <w:color w:val="000000"/>
              </w:rPr>
            </w:pPr>
          </w:p>
        </w:tc>
        <w:tc>
          <w:tcPr>
            <w:tcW w:w="1170" w:type="dxa"/>
            <w:vAlign w:val="center"/>
          </w:tcPr>
          <w:p w14:paraId="2D97B74C" w14:textId="77777777" w:rsidR="001C373D" w:rsidRPr="004F11C6" w:rsidRDefault="001C373D" w:rsidP="004F11C6">
            <w:pPr>
              <w:jc w:val="center"/>
              <w:rPr>
                <w:color w:val="000000"/>
              </w:rPr>
            </w:pPr>
          </w:p>
        </w:tc>
      </w:tr>
      <w:tr w:rsidR="00364DC9" w:rsidRPr="004F11C6" w14:paraId="1BC1A9B4" w14:textId="77777777" w:rsidTr="004F11C6">
        <w:tc>
          <w:tcPr>
            <w:tcW w:w="720" w:type="dxa"/>
            <w:vAlign w:val="center"/>
          </w:tcPr>
          <w:p w14:paraId="60B2E24A" w14:textId="77777777" w:rsidR="00364DC9" w:rsidRPr="004F11C6" w:rsidRDefault="00364DC9" w:rsidP="004F11C6">
            <w:pPr>
              <w:ind w:left="-18"/>
              <w:jc w:val="center"/>
              <w:rPr>
                <w:color w:val="000000"/>
              </w:rPr>
            </w:pPr>
          </w:p>
        </w:tc>
        <w:tc>
          <w:tcPr>
            <w:tcW w:w="540" w:type="dxa"/>
            <w:vAlign w:val="center"/>
          </w:tcPr>
          <w:p w14:paraId="49A0088C" w14:textId="77777777" w:rsidR="00364DC9" w:rsidRPr="004F11C6" w:rsidRDefault="00364DC9" w:rsidP="004F11C6">
            <w:pPr>
              <w:ind w:left="-18"/>
              <w:jc w:val="center"/>
              <w:rPr>
                <w:color w:val="000000"/>
              </w:rPr>
            </w:pPr>
          </w:p>
        </w:tc>
        <w:tc>
          <w:tcPr>
            <w:tcW w:w="1170" w:type="dxa"/>
            <w:vAlign w:val="center"/>
          </w:tcPr>
          <w:p w14:paraId="1B74D0A2" w14:textId="77777777" w:rsidR="00364DC9" w:rsidRPr="004F11C6" w:rsidRDefault="00364DC9" w:rsidP="004F11C6">
            <w:pPr>
              <w:jc w:val="center"/>
              <w:rPr>
                <w:color w:val="000000"/>
              </w:rPr>
            </w:pPr>
          </w:p>
        </w:tc>
        <w:tc>
          <w:tcPr>
            <w:tcW w:w="720" w:type="dxa"/>
            <w:vAlign w:val="center"/>
          </w:tcPr>
          <w:p w14:paraId="6B748E4C" w14:textId="77777777" w:rsidR="00364DC9" w:rsidRPr="004F11C6" w:rsidRDefault="00364DC9" w:rsidP="004F11C6">
            <w:pPr>
              <w:jc w:val="center"/>
              <w:rPr>
                <w:color w:val="000000"/>
              </w:rPr>
            </w:pPr>
          </w:p>
        </w:tc>
        <w:tc>
          <w:tcPr>
            <w:tcW w:w="720" w:type="dxa"/>
            <w:vAlign w:val="center"/>
          </w:tcPr>
          <w:p w14:paraId="7183E355" w14:textId="77777777" w:rsidR="00364DC9" w:rsidRPr="004F11C6" w:rsidRDefault="00364DC9" w:rsidP="004F11C6">
            <w:pPr>
              <w:jc w:val="center"/>
              <w:rPr>
                <w:color w:val="000000"/>
              </w:rPr>
            </w:pPr>
          </w:p>
        </w:tc>
        <w:tc>
          <w:tcPr>
            <w:tcW w:w="720" w:type="dxa"/>
            <w:vAlign w:val="center"/>
          </w:tcPr>
          <w:p w14:paraId="6BB5191B" w14:textId="77777777" w:rsidR="00364DC9" w:rsidRPr="004F11C6" w:rsidRDefault="00364DC9" w:rsidP="00D545EF">
            <w:pPr>
              <w:jc w:val="center"/>
              <w:rPr>
                <w:color w:val="000000"/>
              </w:rPr>
            </w:pPr>
          </w:p>
        </w:tc>
        <w:tc>
          <w:tcPr>
            <w:tcW w:w="720" w:type="dxa"/>
            <w:vAlign w:val="center"/>
          </w:tcPr>
          <w:p w14:paraId="1D9109EF" w14:textId="77777777" w:rsidR="00364DC9" w:rsidRPr="004F11C6" w:rsidRDefault="00364DC9" w:rsidP="004F11C6">
            <w:pPr>
              <w:jc w:val="center"/>
              <w:rPr>
                <w:color w:val="000000"/>
              </w:rPr>
            </w:pPr>
          </w:p>
        </w:tc>
        <w:tc>
          <w:tcPr>
            <w:tcW w:w="5220" w:type="dxa"/>
            <w:vAlign w:val="center"/>
          </w:tcPr>
          <w:p w14:paraId="6036E9AB" w14:textId="77777777" w:rsidR="00364DC9" w:rsidRPr="004F11C6" w:rsidRDefault="00364DC9" w:rsidP="008F7625">
            <w:pPr>
              <w:pStyle w:val="Header"/>
              <w:tabs>
                <w:tab w:val="clear" w:pos="4320"/>
                <w:tab w:val="clear" w:pos="8640"/>
              </w:tabs>
              <w:rPr>
                <w:color w:val="000000"/>
              </w:rPr>
            </w:pPr>
          </w:p>
        </w:tc>
        <w:tc>
          <w:tcPr>
            <w:tcW w:w="2970" w:type="dxa"/>
            <w:vAlign w:val="center"/>
          </w:tcPr>
          <w:p w14:paraId="35AF28C7" w14:textId="77777777" w:rsidR="00364DC9" w:rsidRPr="004F11C6" w:rsidRDefault="00364DC9" w:rsidP="008F7625">
            <w:pPr>
              <w:pStyle w:val="Header"/>
              <w:tabs>
                <w:tab w:val="clear" w:pos="4320"/>
                <w:tab w:val="clear" w:pos="8640"/>
              </w:tabs>
              <w:rPr>
                <w:color w:val="000000"/>
              </w:rPr>
            </w:pPr>
          </w:p>
        </w:tc>
        <w:tc>
          <w:tcPr>
            <w:tcW w:w="1170" w:type="dxa"/>
            <w:vAlign w:val="center"/>
          </w:tcPr>
          <w:p w14:paraId="1BBC241A" w14:textId="77777777" w:rsidR="00364DC9" w:rsidRPr="004F11C6" w:rsidRDefault="00364DC9" w:rsidP="004F11C6">
            <w:pPr>
              <w:jc w:val="center"/>
              <w:rPr>
                <w:color w:val="000000"/>
              </w:rPr>
            </w:pPr>
          </w:p>
        </w:tc>
      </w:tr>
      <w:tr w:rsidR="00D545EF" w:rsidRPr="004F11C6" w14:paraId="266C085C" w14:textId="77777777" w:rsidTr="004F11C6">
        <w:tc>
          <w:tcPr>
            <w:tcW w:w="720" w:type="dxa"/>
            <w:vAlign w:val="center"/>
          </w:tcPr>
          <w:p w14:paraId="6F9810F7" w14:textId="77777777" w:rsidR="00D545EF" w:rsidRPr="004F11C6" w:rsidRDefault="00D545EF" w:rsidP="004F11C6">
            <w:pPr>
              <w:ind w:left="-18"/>
              <w:jc w:val="center"/>
              <w:rPr>
                <w:color w:val="000000"/>
              </w:rPr>
            </w:pPr>
          </w:p>
        </w:tc>
        <w:tc>
          <w:tcPr>
            <w:tcW w:w="540" w:type="dxa"/>
            <w:vAlign w:val="center"/>
          </w:tcPr>
          <w:p w14:paraId="37CFC4DF" w14:textId="77777777" w:rsidR="00D545EF" w:rsidRPr="004F11C6" w:rsidRDefault="00D545EF" w:rsidP="004F11C6">
            <w:pPr>
              <w:ind w:left="-18"/>
              <w:jc w:val="center"/>
              <w:rPr>
                <w:color w:val="000000"/>
              </w:rPr>
            </w:pPr>
          </w:p>
        </w:tc>
        <w:tc>
          <w:tcPr>
            <w:tcW w:w="1170" w:type="dxa"/>
            <w:vAlign w:val="center"/>
          </w:tcPr>
          <w:p w14:paraId="38C083A4" w14:textId="77777777" w:rsidR="00D545EF" w:rsidRPr="004F11C6" w:rsidRDefault="00D545EF" w:rsidP="004F11C6">
            <w:pPr>
              <w:jc w:val="center"/>
              <w:rPr>
                <w:color w:val="000000"/>
              </w:rPr>
            </w:pPr>
          </w:p>
        </w:tc>
        <w:tc>
          <w:tcPr>
            <w:tcW w:w="720" w:type="dxa"/>
            <w:vAlign w:val="center"/>
          </w:tcPr>
          <w:p w14:paraId="4C87023E" w14:textId="77777777" w:rsidR="00D545EF" w:rsidRPr="004F11C6" w:rsidRDefault="00D545EF" w:rsidP="004F11C6">
            <w:pPr>
              <w:jc w:val="center"/>
              <w:rPr>
                <w:color w:val="000000"/>
              </w:rPr>
            </w:pPr>
          </w:p>
        </w:tc>
        <w:tc>
          <w:tcPr>
            <w:tcW w:w="720" w:type="dxa"/>
            <w:vAlign w:val="center"/>
          </w:tcPr>
          <w:p w14:paraId="726DF24A" w14:textId="77777777" w:rsidR="00D545EF" w:rsidRPr="004F11C6" w:rsidRDefault="00D545EF" w:rsidP="004F11C6">
            <w:pPr>
              <w:jc w:val="center"/>
              <w:rPr>
                <w:color w:val="000000"/>
              </w:rPr>
            </w:pPr>
          </w:p>
        </w:tc>
        <w:tc>
          <w:tcPr>
            <w:tcW w:w="720" w:type="dxa"/>
            <w:vAlign w:val="center"/>
          </w:tcPr>
          <w:p w14:paraId="7EF5050E" w14:textId="77777777" w:rsidR="00D545EF" w:rsidRPr="004F11C6" w:rsidRDefault="00D545EF" w:rsidP="004F11C6">
            <w:pPr>
              <w:jc w:val="center"/>
              <w:rPr>
                <w:color w:val="000000"/>
              </w:rPr>
            </w:pPr>
          </w:p>
        </w:tc>
        <w:tc>
          <w:tcPr>
            <w:tcW w:w="720" w:type="dxa"/>
            <w:vAlign w:val="center"/>
          </w:tcPr>
          <w:p w14:paraId="18CFD3D0" w14:textId="77777777" w:rsidR="00D545EF" w:rsidRPr="004F11C6" w:rsidRDefault="00D545EF" w:rsidP="004F11C6">
            <w:pPr>
              <w:jc w:val="center"/>
              <w:rPr>
                <w:color w:val="000000"/>
              </w:rPr>
            </w:pPr>
          </w:p>
        </w:tc>
        <w:tc>
          <w:tcPr>
            <w:tcW w:w="5220" w:type="dxa"/>
            <w:vAlign w:val="center"/>
          </w:tcPr>
          <w:p w14:paraId="77FD916D" w14:textId="77777777" w:rsidR="00D545EF" w:rsidRPr="004F11C6" w:rsidRDefault="00D545EF" w:rsidP="004F11C6">
            <w:pPr>
              <w:pStyle w:val="Header"/>
              <w:tabs>
                <w:tab w:val="clear" w:pos="4320"/>
                <w:tab w:val="clear" w:pos="8640"/>
              </w:tabs>
              <w:rPr>
                <w:color w:val="000000"/>
              </w:rPr>
            </w:pPr>
          </w:p>
        </w:tc>
        <w:tc>
          <w:tcPr>
            <w:tcW w:w="2970" w:type="dxa"/>
            <w:vAlign w:val="center"/>
          </w:tcPr>
          <w:p w14:paraId="55C0EBA5" w14:textId="77777777" w:rsidR="00D545EF" w:rsidRPr="004F11C6" w:rsidRDefault="00D545EF" w:rsidP="004F11C6">
            <w:pPr>
              <w:pStyle w:val="Header"/>
              <w:tabs>
                <w:tab w:val="clear" w:pos="4320"/>
                <w:tab w:val="clear" w:pos="8640"/>
              </w:tabs>
              <w:rPr>
                <w:color w:val="000000"/>
              </w:rPr>
            </w:pPr>
          </w:p>
        </w:tc>
        <w:tc>
          <w:tcPr>
            <w:tcW w:w="1170" w:type="dxa"/>
            <w:vAlign w:val="center"/>
          </w:tcPr>
          <w:p w14:paraId="651D0C41" w14:textId="77777777" w:rsidR="00D545EF" w:rsidRPr="004F11C6" w:rsidRDefault="00D545EF" w:rsidP="004F11C6">
            <w:pPr>
              <w:jc w:val="center"/>
              <w:rPr>
                <w:color w:val="000000"/>
              </w:rPr>
            </w:pPr>
          </w:p>
        </w:tc>
      </w:tr>
      <w:tr w:rsidR="00CE335F" w:rsidRPr="004F11C6" w14:paraId="619D9290" w14:textId="77777777" w:rsidTr="004F11C6">
        <w:tc>
          <w:tcPr>
            <w:tcW w:w="720" w:type="dxa"/>
            <w:vAlign w:val="center"/>
          </w:tcPr>
          <w:p w14:paraId="198976BC" w14:textId="77777777" w:rsidR="00CE335F" w:rsidRPr="004F11C6" w:rsidRDefault="00CE335F" w:rsidP="004F11C6">
            <w:pPr>
              <w:ind w:left="-18"/>
              <w:jc w:val="center"/>
              <w:rPr>
                <w:color w:val="000000"/>
              </w:rPr>
            </w:pPr>
          </w:p>
        </w:tc>
        <w:tc>
          <w:tcPr>
            <w:tcW w:w="540" w:type="dxa"/>
            <w:vAlign w:val="center"/>
          </w:tcPr>
          <w:p w14:paraId="499CBE72" w14:textId="77777777" w:rsidR="00CE335F" w:rsidRPr="004F11C6" w:rsidRDefault="00CE335F" w:rsidP="004F11C6">
            <w:pPr>
              <w:ind w:left="-18"/>
              <w:jc w:val="center"/>
              <w:rPr>
                <w:color w:val="000000"/>
              </w:rPr>
            </w:pPr>
          </w:p>
        </w:tc>
        <w:tc>
          <w:tcPr>
            <w:tcW w:w="1170" w:type="dxa"/>
            <w:vAlign w:val="center"/>
          </w:tcPr>
          <w:p w14:paraId="1D430571" w14:textId="77777777" w:rsidR="00CE335F" w:rsidRPr="004F11C6" w:rsidRDefault="00CE335F" w:rsidP="004F11C6">
            <w:pPr>
              <w:jc w:val="center"/>
              <w:rPr>
                <w:color w:val="000000"/>
              </w:rPr>
            </w:pPr>
          </w:p>
        </w:tc>
        <w:tc>
          <w:tcPr>
            <w:tcW w:w="720" w:type="dxa"/>
            <w:vAlign w:val="center"/>
          </w:tcPr>
          <w:p w14:paraId="2F34745A" w14:textId="77777777" w:rsidR="00CE335F" w:rsidRPr="004F11C6" w:rsidRDefault="00CE335F" w:rsidP="004F11C6">
            <w:pPr>
              <w:jc w:val="center"/>
              <w:rPr>
                <w:color w:val="000000"/>
              </w:rPr>
            </w:pPr>
          </w:p>
        </w:tc>
        <w:tc>
          <w:tcPr>
            <w:tcW w:w="720" w:type="dxa"/>
            <w:vAlign w:val="center"/>
          </w:tcPr>
          <w:p w14:paraId="0A60724C" w14:textId="77777777" w:rsidR="00CE335F" w:rsidRPr="004F11C6" w:rsidRDefault="00CE335F" w:rsidP="004F11C6">
            <w:pPr>
              <w:jc w:val="center"/>
              <w:rPr>
                <w:color w:val="000000"/>
              </w:rPr>
            </w:pPr>
          </w:p>
        </w:tc>
        <w:tc>
          <w:tcPr>
            <w:tcW w:w="720" w:type="dxa"/>
            <w:vAlign w:val="center"/>
          </w:tcPr>
          <w:p w14:paraId="310D79AB" w14:textId="77777777" w:rsidR="00CE335F" w:rsidRPr="004F11C6" w:rsidRDefault="00CE335F" w:rsidP="004F11C6">
            <w:pPr>
              <w:jc w:val="center"/>
              <w:rPr>
                <w:color w:val="000000"/>
              </w:rPr>
            </w:pPr>
          </w:p>
        </w:tc>
        <w:tc>
          <w:tcPr>
            <w:tcW w:w="720" w:type="dxa"/>
            <w:vAlign w:val="center"/>
          </w:tcPr>
          <w:p w14:paraId="6D016777" w14:textId="77777777" w:rsidR="00CE335F" w:rsidRPr="004F11C6" w:rsidRDefault="00CE335F" w:rsidP="004F11C6">
            <w:pPr>
              <w:jc w:val="center"/>
              <w:rPr>
                <w:color w:val="000000"/>
              </w:rPr>
            </w:pPr>
          </w:p>
        </w:tc>
        <w:tc>
          <w:tcPr>
            <w:tcW w:w="5220" w:type="dxa"/>
            <w:vAlign w:val="center"/>
          </w:tcPr>
          <w:p w14:paraId="69EB31F8" w14:textId="77777777" w:rsidR="00CE335F" w:rsidRPr="004F11C6" w:rsidRDefault="00CE335F" w:rsidP="004F11C6">
            <w:pPr>
              <w:pStyle w:val="Header"/>
              <w:tabs>
                <w:tab w:val="clear" w:pos="4320"/>
                <w:tab w:val="clear" w:pos="8640"/>
              </w:tabs>
              <w:rPr>
                <w:color w:val="000000"/>
              </w:rPr>
            </w:pPr>
          </w:p>
        </w:tc>
        <w:tc>
          <w:tcPr>
            <w:tcW w:w="2970" w:type="dxa"/>
            <w:vAlign w:val="center"/>
          </w:tcPr>
          <w:p w14:paraId="7EE8ED1A" w14:textId="77777777" w:rsidR="00CE335F" w:rsidRPr="004F11C6" w:rsidRDefault="00CE335F" w:rsidP="004F11C6">
            <w:pPr>
              <w:pStyle w:val="Header"/>
              <w:tabs>
                <w:tab w:val="clear" w:pos="4320"/>
                <w:tab w:val="clear" w:pos="8640"/>
              </w:tabs>
              <w:rPr>
                <w:color w:val="000000"/>
              </w:rPr>
            </w:pPr>
          </w:p>
        </w:tc>
        <w:tc>
          <w:tcPr>
            <w:tcW w:w="1170" w:type="dxa"/>
            <w:vAlign w:val="center"/>
          </w:tcPr>
          <w:p w14:paraId="48DD01DF" w14:textId="77777777" w:rsidR="00CE335F" w:rsidRPr="004F11C6" w:rsidRDefault="00CE335F" w:rsidP="004F11C6">
            <w:pPr>
              <w:jc w:val="center"/>
              <w:rPr>
                <w:color w:val="000000"/>
              </w:rPr>
            </w:pPr>
          </w:p>
        </w:tc>
      </w:tr>
      <w:tr w:rsidR="00CE335F" w:rsidRPr="004F11C6" w14:paraId="43322C44" w14:textId="77777777" w:rsidTr="004F11C6">
        <w:tc>
          <w:tcPr>
            <w:tcW w:w="720" w:type="dxa"/>
            <w:vAlign w:val="center"/>
          </w:tcPr>
          <w:p w14:paraId="750C943F" w14:textId="77777777" w:rsidR="00CE335F" w:rsidRPr="004F11C6" w:rsidRDefault="00CE335F" w:rsidP="004F11C6">
            <w:pPr>
              <w:ind w:left="-18"/>
              <w:jc w:val="center"/>
              <w:rPr>
                <w:color w:val="000000"/>
              </w:rPr>
            </w:pPr>
          </w:p>
        </w:tc>
        <w:tc>
          <w:tcPr>
            <w:tcW w:w="540" w:type="dxa"/>
            <w:vAlign w:val="center"/>
          </w:tcPr>
          <w:p w14:paraId="7EA03157" w14:textId="77777777" w:rsidR="00CE335F" w:rsidRPr="004F11C6" w:rsidRDefault="00CE335F" w:rsidP="004F11C6">
            <w:pPr>
              <w:ind w:left="-18"/>
              <w:jc w:val="center"/>
              <w:rPr>
                <w:color w:val="000000"/>
              </w:rPr>
            </w:pPr>
          </w:p>
        </w:tc>
        <w:tc>
          <w:tcPr>
            <w:tcW w:w="1170" w:type="dxa"/>
            <w:vAlign w:val="center"/>
          </w:tcPr>
          <w:p w14:paraId="6291CB91" w14:textId="77777777" w:rsidR="00CE335F" w:rsidRPr="004F11C6" w:rsidRDefault="00CE335F" w:rsidP="004F11C6">
            <w:pPr>
              <w:jc w:val="center"/>
              <w:rPr>
                <w:color w:val="000000"/>
              </w:rPr>
            </w:pPr>
          </w:p>
        </w:tc>
        <w:tc>
          <w:tcPr>
            <w:tcW w:w="720" w:type="dxa"/>
            <w:vAlign w:val="center"/>
          </w:tcPr>
          <w:p w14:paraId="0E3B6859" w14:textId="77777777" w:rsidR="00CE335F" w:rsidRPr="004F11C6" w:rsidRDefault="00CE335F" w:rsidP="004F11C6">
            <w:pPr>
              <w:jc w:val="center"/>
              <w:rPr>
                <w:color w:val="000000"/>
              </w:rPr>
            </w:pPr>
          </w:p>
        </w:tc>
        <w:tc>
          <w:tcPr>
            <w:tcW w:w="720" w:type="dxa"/>
            <w:vAlign w:val="center"/>
          </w:tcPr>
          <w:p w14:paraId="181EDCAD" w14:textId="77777777" w:rsidR="00CE335F" w:rsidRPr="004F11C6" w:rsidRDefault="00CE335F" w:rsidP="004F11C6">
            <w:pPr>
              <w:jc w:val="center"/>
              <w:rPr>
                <w:color w:val="000000"/>
              </w:rPr>
            </w:pPr>
          </w:p>
        </w:tc>
        <w:tc>
          <w:tcPr>
            <w:tcW w:w="720" w:type="dxa"/>
            <w:vAlign w:val="center"/>
          </w:tcPr>
          <w:p w14:paraId="7304911E" w14:textId="77777777" w:rsidR="00CE335F" w:rsidRPr="004F11C6" w:rsidRDefault="00CE335F" w:rsidP="00CE335F">
            <w:pPr>
              <w:jc w:val="center"/>
              <w:rPr>
                <w:color w:val="000000"/>
              </w:rPr>
            </w:pPr>
          </w:p>
        </w:tc>
        <w:tc>
          <w:tcPr>
            <w:tcW w:w="720" w:type="dxa"/>
            <w:vAlign w:val="center"/>
          </w:tcPr>
          <w:p w14:paraId="1140158D" w14:textId="77777777" w:rsidR="00CE335F" w:rsidRPr="004F11C6" w:rsidRDefault="00CE335F" w:rsidP="004F11C6">
            <w:pPr>
              <w:jc w:val="center"/>
              <w:rPr>
                <w:color w:val="000000"/>
              </w:rPr>
            </w:pPr>
          </w:p>
        </w:tc>
        <w:tc>
          <w:tcPr>
            <w:tcW w:w="5220" w:type="dxa"/>
            <w:vAlign w:val="center"/>
          </w:tcPr>
          <w:p w14:paraId="62877A31" w14:textId="77777777" w:rsidR="00CE335F" w:rsidRPr="004F11C6" w:rsidRDefault="00CE335F" w:rsidP="004F11C6">
            <w:pPr>
              <w:pStyle w:val="Header"/>
              <w:tabs>
                <w:tab w:val="clear" w:pos="4320"/>
                <w:tab w:val="clear" w:pos="8640"/>
              </w:tabs>
              <w:rPr>
                <w:color w:val="000000"/>
              </w:rPr>
            </w:pPr>
          </w:p>
        </w:tc>
        <w:tc>
          <w:tcPr>
            <w:tcW w:w="2970" w:type="dxa"/>
            <w:vAlign w:val="center"/>
          </w:tcPr>
          <w:p w14:paraId="02679DF2" w14:textId="77777777" w:rsidR="00CE335F" w:rsidRPr="004F11C6" w:rsidRDefault="00CE335F" w:rsidP="004F11C6">
            <w:pPr>
              <w:pStyle w:val="Header"/>
              <w:tabs>
                <w:tab w:val="clear" w:pos="4320"/>
                <w:tab w:val="clear" w:pos="8640"/>
              </w:tabs>
              <w:rPr>
                <w:color w:val="000000"/>
              </w:rPr>
            </w:pPr>
          </w:p>
        </w:tc>
        <w:tc>
          <w:tcPr>
            <w:tcW w:w="1170" w:type="dxa"/>
            <w:vAlign w:val="center"/>
          </w:tcPr>
          <w:p w14:paraId="5C22EEDB" w14:textId="77777777" w:rsidR="00CE335F" w:rsidRPr="004F11C6" w:rsidRDefault="00CE335F" w:rsidP="004F11C6">
            <w:pPr>
              <w:jc w:val="center"/>
              <w:rPr>
                <w:color w:val="000000"/>
              </w:rPr>
            </w:pPr>
          </w:p>
        </w:tc>
      </w:tr>
      <w:tr w:rsidR="007867C6" w:rsidRPr="004F11C6" w14:paraId="288977B4" w14:textId="77777777" w:rsidTr="004F11C6">
        <w:tc>
          <w:tcPr>
            <w:tcW w:w="720" w:type="dxa"/>
            <w:vAlign w:val="center"/>
          </w:tcPr>
          <w:p w14:paraId="76D8FBF9" w14:textId="77777777" w:rsidR="007867C6" w:rsidRPr="004F11C6" w:rsidRDefault="007867C6" w:rsidP="004F11C6">
            <w:pPr>
              <w:ind w:left="-18"/>
              <w:jc w:val="center"/>
              <w:rPr>
                <w:color w:val="000000"/>
              </w:rPr>
            </w:pPr>
          </w:p>
        </w:tc>
        <w:tc>
          <w:tcPr>
            <w:tcW w:w="540" w:type="dxa"/>
            <w:vAlign w:val="center"/>
          </w:tcPr>
          <w:p w14:paraId="7D478666" w14:textId="77777777" w:rsidR="007867C6" w:rsidRPr="004F11C6" w:rsidRDefault="007867C6" w:rsidP="004F11C6">
            <w:pPr>
              <w:ind w:left="-18"/>
              <w:jc w:val="center"/>
              <w:rPr>
                <w:color w:val="000000"/>
              </w:rPr>
            </w:pPr>
          </w:p>
        </w:tc>
        <w:tc>
          <w:tcPr>
            <w:tcW w:w="1170" w:type="dxa"/>
            <w:vAlign w:val="center"/>
          </w:tcPr>
          <w:p w14:paraId="3BFBFC81" w14:textId="77777777" w:rsidR="007867C6" w:rsidRPr="004F11C6" w:rsidRDefault="007867C6" w:rsidP="004F11C6">
            <w:pPr>
              <w:jc w:val="center"/>
              <w:rPr>
                <w:color w:val="000000"/>
              </w:rPr>
            </w:pPr>
          </w:p>
        </w:tc>
        <w:tc>
          <w:tcPr>
            <w:tcW w:w="720" w:type="dxa"/>
            <w:vAlign w:val="center"/>
          </w:tcPr>
          <w:p w14:paraId="4D12A7AC" w14:textId="77777777" w:rsidR="007867C6" w:rsidRPr="004F11C6" w:rsidRDefault="007867C6" w:rsidP="004F11C6">
            <w:pPr>
              <w:jc w:val="center"/>
              <w:rPr>
                <w:color w:val="000000"/>
              </w:rPr>
            </w:pPr>
          </w:p>
        </w:tc>
        <w:tc>
          <w:tcPr>
            <w:tcW w:w="720" w:type="dxa"/>
            <w:vAlign w:val="center"/>
          </w:tcPr>
          <w:p w14:paraId="5FB73DE9" w14:textId="77777777" w:rsidR="007867C6" w:rsidRPr="004F11C6" w:rsidRDefault="007867C6" w:rsidP="004F11C6">
            <w:pPr>
              <w:jc w:val="center"/>
              <w:rPr>
                <w:color w:val="000000"/>
              </w:rPr>
            </w:pPr>
          </w:p>
        </w:tc>
        <w:tc>
          <w:tcPr>
            <w:tcW w:w="720" w:type="dxa"/>
            <w:vAlign w:val="center"/>
          </w:tcPr>
          <w:p w14:paraId="13CEF7FA" w14:textId="77777777" w:rsidR="007867C6" w:rsidRPr="004F11C6" w:rsidRDefault="007867C6" w:rsidP="004F11C6">
            <w:pPr>
              <w:jc w:val="center"/>
              <w:rPr>
                <w:color w:val="000000"/>
              </w:rPr>
            </w:pPr>
          </w:p>
        </w:tc>
        <w:tc>
          <w:tcPr>
            <w:tcW w:w="720" w:type="dxa"/>
            <w:vAlign w:val="center"/>
          </w:tcPr>
          <w:p w14:paraId="060BED9E" w14:textId="77777777" w:rsidR="007867C6" w:rsidRPr="004F11C6" w:rsidRDefault="007867C6" w:rsidP="004F11C6">
            <w:pPr>
              <w:jc w:val="center"/>
              <w:rPr>
                <w:color w:val="000000"/>
              </w:rPr>
            </w:pPr>
          </w:p>
        </w:tc>
        <w:tc>
          <w:tcPr>
            <w:tcW w:w="5220" w:type="dxa"/>
            <w:vAlign w:val="center"/>
          </w:tcPr>
          <w:p w14:paraId="12A777EE" w14:textId="77777777" w:rsidR="007867C6" w:rsidRPr="004F11C6" w:rsidRDefault="007867C6" w:rsidP="004F11C6">
            <w:pPr>
              <w:pStyle w:val="Header"/>
              <w:tabs>
                <w:tab w:val="clear" w:pos="4320"/>
                <w:tab w:val="clear" w:pos="8640"/>
              </w:tabs>
              <w:rPr>
                <w:color w:val="000000"/>
              </w:rPr>
            </w:pPr>
          </w:p>
        </w:tc>
        <w:tc>
          <w:tcPr>
            <w:tcW w:w="2970" w:type="dxa"/>
            <w:vAlign w:val="center"/>
          </w:tcPr>
          <w:p w14:paraId="3DB09B69" w14:textId="77777777" w:rsidR="007867C6" w:rsidRPr="004F11C6" w:rsidRDefault="007867C6" w:rsidP="00BB65D2">
            <w:pPr>
              <w:pStyle w:val="Header"/>
              <w:tabs>
                <w:tab w:val="clear" w:pos="4320"/>
                <w:tab w:val="clear" w:pos="8640"/>
              </w:tabs>
              <w:rPr>
                <w:color w:val="000000"/>
              </w:rPr>
            </w:pPr>
          </w:p>
        </w:tc>
        <w:tc>
          <w:tcPr>
            <w:tcW w:w="1170" w:type="dxa"/>
            <w:vAlign w:val="center"/>
          </w:tcPr>
          <w:p w14:paraId="3B46DC98" w14:textId="77777777" w:rsidR="007867C6" w:rsidRPr="004F11C6" w:rsidRDefault="007867C6" w:rsidP="004F11C6">
            <w:pPr>
              <w:jc w:val="center"/>
              <w:rPr>
                <w:color w:val="000000"/>
              </w:rPr>
            </w:pPr>
          </w:p>
        </w:tc>
      </w:tr>
      <w:tr w:rsidR="00FC3CCC" w:rsidRPr="004F11C6" w14:paraId="772EEC99" w14:textId="77777777" w:rsidTr="004F11C6">
        <w:tc>
          <w:tcPr>
            <w:tcW w:w="720" w:type="dxa"/>
            <w:vAlign w:val="center"/>
          </w:tcPr>
          <w:p w14:paraId="3CC20EFB" w14:textId="77777777" w:rsidR="00FC3CCC" w:rsidRPr="004F11C6" w:rsidRDefault="00FC3CCC" w:rsidP="004F11C6">
            <w:pPr>
              <w:ind w:left="-18"/>
              <w:jc w:val="center"/>
              <w:rPr>
                <w:color w:val="000000"/>
              </w:rPr>
            </w:pPr>
          </w:p>
        </w:tc>
        <w:tc>
          <w:tcPr>
            <w:tcW w:w="540" w:type="dxa"/>
            <w:vAlign w:val="center"/>
          </w:tcPr>
          <w:p w14:paraId="7BC57DCF" w14:textId="77777777" w:rsidR="00FC3CCC" w:rsidRPr="004F11C6" w:rsidRDefault="00FC3CCC" w:rsidP="004F11C6">
            <w:pPr>
              <w:ind w:left="-18"/>
              <w:jc w:val="center"/>
              <w:rPr>
                <w:color w:val="000000"/>
              </w:rPr>
            </w:pPr>
          </w:p>
        </w:tc>
        <w:tc>
          <w:tcPr>
            <w:tcW w:w="1170" w:type="dxa"/>
            <w:vAlign w:val="center"/>
          </w:tcPr>
          <w:p w14:paraId="62786B1A" w14:textId="77777777" w:rsidR="00FC3CCC" w:rsidRPr="004F11C6" w:rsidRDefault="00FC3CCC" w:rsidP="004F11C6">
            <w:pPr>
              <w:jc w:val="center"/>
              <w:rPr>
                <w:color w:val="000000"/>
              </w:rPr>
            </w:pPr>
          </w:p>
        </w:tc>
        <w:tc>
          <w:tcPr>
            <w:tcW w:w="720" w:type="dxa"/>
            <w:vAlign w:val="center"/>
          </w:tcPr>
          <w:p w14:paraId="40B1BCDB" w14:textId="77777777" w:rsidR="00FC3CCC" w:rsidRPr="004F11C6" w:rsidRDefault="00FC3CCC" w:rsidP="004F11C6">
            <w:pPr>
              <w:jc w:val="center"/>
              <w:rPr>
                <w:color w:val="000000"/>
              </w:rPr>
            </w:pPr>
          </w:p>
        </w:tc>
        <w:tc>
          <w:tcPr>
            <w:tcW w:w="720" w:type="dxa"/>
            <w:vAlign w:val="center"/>
          </w:tcPr>
          <w:p w14:paraId="7DA6F36C" w14:textId="77777777" w:rsidR="00FC3CCC" w:rsidRPr="004F11C6" w:rsidRDefault="00FC3CCC" w:rsidP="004F11C6">
            <w:pPr>
              <w:jc w:val="center"/>
              <w:rPr>
                <w:color w:val="000000"/>
              </w:rPr>
            </w:pPr>
          </w:p>
        </w:tc>
        <w:tc>
          <w:tcPr>
            <w:tcW w:w="720" w:type="dxa"/>
            <w:vAlign w:val="center"/>
          </w:tcPr>
          <w:p w14:paraId="08D57C96" w14:textId="77777777" w:rsidR="00FC3CCC" w:rsidRPr="004F11C6" w:rsidRDefault="00FC3CCC" w:rsidP="004F11C6">
            <w:pPr>
              <w:jc w:val="center"/>
              <w:rPr>
                <w:color w:val="000000"/>
              </w:rPr>
            </w:pPr>
          </w:p>
        </w:tc>
        <w:tc>
          <w:tcPr>
            <w:tcW w:w="720" w:type="dxa"/>
            <w:vAlign w:val="center"/>
          </w:tcPr>
          <w:p w14:paraId="01192DD5" w14:textId="77777777" w:rsidR="00FC3CCC" w:rsidRPr="004F11C6" w:rsidRDefault="00FC3CCC" w:rsidP="004F11C6">
            <w:pPr>
              <w:jc w:val="center"/>
              <w:rPr>
                <w:color w:val="000000"/>
              </w:rPr>
            </w:pPr>
          </w:p>
        </w:tc>
        <w:tc>
          <w:tcPr>
            <w:tcW w:w="5220" w:type="dxa"/>
            <w:vAlign w:val="center"/>
          </w:tcPr>
          <w:p w14:paraId="3E0005B8" w14:textId="77777777" w:rsidR="00FC3CCC" w:rsidRPr="004F11C6" w:rsidRDefault="00FC3CCC" w:rsidP="004F11C6">
            <w:pPr>
              <w:pStyle w:val="Header"/>
              <w:tabs>
                <w:tab w:val="clear" w:pos="4320"/>
                <w:tab w:val="clear" w:pos="8640"/>
              </w:tabs>
              <w:rPr>
                <w:color w:val="000000"/>
              </w:rPr>
            </w:pPr>
          </w:p>
        </w:tc>
        <w:tc>
          <w:tcPr>
            <w:tcW w:w="2970" w:type="dxa"/>
            <w:vAlign w:val="center"/>
          </w:tcPr>
          <w:p w14:paraId="21E8264F" w14:textId="77777777" w:rsidR="00FC3CCC" w:rsidRPr="004F11C6" w:rsidRDefault="00FC3CCC" w:rsidP="004F11C6">
            <w:pPr>
              <w:pStyle w:val="Header"/>
              <w:tabs>
                <w:tab w:val="clear" w:pos="4320"/>
                <w:tab w:val="clear" w:pos="8640"/>
              </w:tabs>
              <w:rPr>
                <w:color w:val="000000"/>
              </w:rPr>
            </w:pPr>
          </w:p>
        </w:tc>
        <w:tc>
          <w:tcPr>
            <w:tcW w:w="1170" w:type="dxa"/>
            <w:vAlign w:val="center"/>
          </w:tcPr>
          <w:p w14:paraId="6212680F" w14:textId="77777777" w:rsidR="00FC3CCC" w:rsidRPr="004F11C6" w:rsidRDefault="00FC3CCC" w:rsidP="004F11C6">
            <w:pPr>
              <w:jc w:val="center"/>
              <w:rPr>
                <w:color w:val="000000"/>
              </w:rPr>
            </w:pPr>
          </w:p>
        </w:tc>
      </w:tr>
      <w:tr w:rsidR="007867C6" w:rsidRPr="004F11C6" w14:paraId="51E5C46E" w14:textId="77777777" w:rsidTr="004F11C6">
        <w:tc>
          <w:tcPr>
            <w:tcW w:w="720" w:type="dxa"/>
            <w:vAlign w:val="center"/>
          </w:tcPr>
          <w:p w14:paraId="5E37B206" w14:textId="77777777" w:rsidR="007867C6" w:rsidRPr="004F11C6" w:rsidRDefault="007867C6" w:rsidP="004F11C6">
            <w:pPr>
              <w:ind w:left="-18"/>
              <w:jc w:val="center"/>
              <w:rPr>
                <w:color w:val="000000"/>
              </w:rPr>
            </w:pPr>
          </w:p>
        </w:tc>
        <w:tc>
          <w:tcPr>
            <w:tcW w:w="540" w:type="dxa"/>
            <w:vAlign w:val="center"/>
          </w:tcPr>
          <w:p w14:paraId="19B5878B" w14:textId="77777777" w:rsidR="007867C6" w:rsidRPr="004F11C6" w:rsidRDefault="007867C6" w:rsidP="004F11C6">
            <w:pPr>
              <w:ind w:left="-18"/>
              <w:jc w:val="center"/>
              <w:rPr>
                <w:color w:val="000000"/>
              </w:rPr>
            </w:pPr>
          </w:p>
        </w:tc>
        <w:tc>
          <w:tcPr>
            <w:tcW w:w="1170" w:type="dxa"/>
            <w:vAlign w:val="center"/>
          </w:tcPr>
          <w:p w14:paraId="641DA088" w14:textId="77777777" w:rsidR="007867C6" w:rsidRPr="004F11C6" w:rsidRDefault="007867C6" w:rsidP="004F11C6">
            <w:pPr>
              <w:jc w:val="center"/>
              <w:rPr>
                <w:color w:val="000000"/>
              </w:rPr>
            </w:pPr>
          </w:p>
        </w:tc>
        <w:tc>
          <w:tcPr>
            <w:tcW w:w="720" w:type="dxa"/>
            <w:vAlign w:val="center"/>
          </w:tcPr>
          <w:p w14:paraId="5FA474B8" w14:textId="77777777" w:rsidR="007867C6" w:rsidRPr="004F11C6" w:rsidRDefault="007867C6" w:rsidP="004F11C6">
            <w:pPr>
              <w:jc w:val="center"/>
              <w:rPr>
                <w:color w:val="000000"/>
              </w:rPr>
            </w:pPr>
          </w:p>
        </w:tc>
        <w:tc>
          <w:tcPr>
            <w:tcW w:w="720" w:type="dxa"/>
            <w:vAlign w:val="center"/>
          </w:tcPr>
          <w:p w14:paraId="431EA597" w14:textId="77777777" w:rsidR="007867C6" w:rsidRPr="004F11C6" w:rsidRDefault="007867C6" w:rsidP="004F11C6">
            <w:pPr>
              <w:jc w:val="center"/>
              <w:rPr>
                <w:color w:val="000000"/>
              </w:rPr>
            </w:pPr>
          </w:p>
        </w:tc>
        <w:tc>
          <w:tcPr>
            <w:tcW w:w="720" w:type="dxa"/>
            <w:vAlign w:val="center"/>
          </w:tcPr>
          <w:p w14:paraId="09C3572B" w14:textId="77777777" w:rsidR="007867C6" w:rsidRPr="004F11C6" w:rsidRDefault="007867C6" w:rsidP="004F11C6">
            <w:pPr>
              <w:jc w:val="center"/>
              <w:rPr>
                <w:color w:val="000000"/>
              </w:rPr>
            </w:pPr>
          </w:p>
        </w:tc>
        <w:tc>
          <w:tcPr>
            <w:tcW w:w="720" w:type="dxa"/>
            <w:vAlign w:val="center"/>
          </w:tcPr>
          <w:p w14:paraId="25F3C0C6" w14:textId="77777777" w:rsidR="007867C6" w:rsidRPr="004F11C6" w:rsidRDefault="007867C6" w:rsidP="004F11C6">
            <w:pPr>
              <w:jc w:val="center"/>
              <w:rPr>
                <w:color w:val="000000"/>
              </w:rPr>
            </w:pPr>
          </w:p>
        </w:tc>
        <w:tc>
          <w:tcPr>
            <w:tcW w:w="5220" w:type="dxa"/>
            <w:vAlign w:val="center"/>
          </w:tcPr>
          <w:p w14:paraId="13372F98" w14:textId="77777777" w:rsidR="007867C6" w:rsidRPr="004F11C6" w:rsidRDefault="007867C6" w:rsidP="004F11C6">
            <w:pPr>
              <w:pStyle w:val="Header"/>
              <w:tabs>
                <w:tab w:val="clear" w:pos="4320"/>
                <w:tab w:val="clear" w:pos="8640"/>
              </w:tabs>
              <w:rPr>
                <w:color w:val="000000"/>
              </w:rPr>
            </w:pPr>
          </w:p>
        </w:tc>
        <w:tc>
          <w:tcPr>
            <w:tcW w:w="2970" w:type="dxa"/>
            <w:vAlign w:val="center"/>
          </w:tcPr>
          <w:p w14:paraId="47298E85" w14:textId="77777777" w:rsidR="007867C6" w:rsidRPr="004F11C6" w:rsidRDefault="007867C6" w:rsidP="004F11C6">
            <w:pPr>
              <w:pStyle w:val="Header"/>
              <w:tabs>
                <w:tab w:val="clear" w:pos="4320"/>
                <w:tab w:val="clear" w:pos="8640"/>
              </w:tabs>
              <w:rPr>
                <w:color w:val="000000"/>
              </w:rPr>
            </w:pPr>
          </w:p>
        </w:tc>
        <w:tc>
          <w:tcPr>
            <w:tcW w:w="1170" w:type="dxa"/>
            <w:vAlign w:val="center"/>
          </w:tcPr>
          <w:p w14:paraId="204D55EA" w14:textId="77777777" w:rsidR="007867C6" w:rsidRPr="004F11C6" w:rsidRDefault="007867C6" w:rsidP="004F11C6">
            <w:pPr>
              <w:jc w:val="center"/>
              <w:rPr>
                <w:color w:val="000000"/>
              </w:rPr>
            </w:pPr>
          </w:p>
        </w:tc>
      </w:tr>
      <w:tr w:rsidR="007867C6" w:rsidRPr="004F11C6" w14:paraId="52B1F231" w14:textId="77777777" w:rsidTr="004F11C6">
        <w:tc>
          <w:tcPr>
            <w:tcW w:w="720" w:type="dxa"/>
            <w:vAlign w:val="center"/>
          </w:tcPr>
          <w:p w14:paraId="76AD824E" w14:textId="77777777" w:rsidR="007867C6" w:rsidRPr="004F11C6" w:rsidRDefault="007867C6" w:rsidP="004F11C6">
            <w:pPr>
              <w:ind w:left="-18"/>
              <w:jc w:val="center"/>
              <w:rPr>
                <w:color w:val="000000"/>
              </w:rPr>
            </w:pPr>
          </w:p>
        </w:tc>
        <w:tc>
          <w:tcPr>
            <w:tcW w:w="540" w:type="dxa"/>
            <w:vAlign w:val="center"/>
          </w:tcPr>
          <w:p w14:paraId="796CDC13" w14:textId="77777777" w:rsidR="007867C6" w:rsidRPr="004F11C6" w:rsidRDefault="007867C6" w:rsidP="004F11C6">
            <w:pPr>
              <w:ind w:left="-18"/>
              <w:jc w:val="center"/>
              <w:rPr>
                <w:color w:val="000000"/>
              </w:rPr>
            </w:pPr>
          </w:p>
        </w:tc>
        <w:tc>
          <w:tcPr>
            <w:tcW w:w="1170" w:type="dxa"/>
            <w:vAlign w:val="center"/>
          </w:tcPr>
          <w:p w14:paraId="6043BAEA" w14:textId="77777777" w:rsidR="007867C6" w:rsidRPr="004F11C6" w:rsidRDefault="007867C6" w:rsidP="004F11C6">
            <w:pPr>
              <w:jc w:val="center"/>
              <w:rPr>
                <w:color w:val="000000"/>
              </w:rPr>
            </w:pPr>
          </w:p>
        </w:tc>
        <w:tc>
          <w:tcPr>
            <w:tcW w:w="720" w:type="dxa"/>
            <w:vAlign w:val="center"/>
          </w:tcPr>
          <w:p w14:paraId="21668025" w14:textId="77777777" w:rsidR="007867C6" w:rsidRPr="004F11C6" w:rsidRDefault="007867C6" w:rsidP="004F11C6">
            <w:pPr>
              <w:jc w:val="center"/>
              <w:rPr>
                <w:color w:val="000000"/>
              </w:rPr>
            </w:pPr>
          </w:p>
        </w:tc>
        <w:tc>
          <w:tcPr>
            <w:tcW w:w="720" w:type="dxa"/>
            <w:vAlign w:val="center"/>
          </w:tcPr>
          <w:p w14:paraId="744EDCD0" w14:textId="77777777" w:rsidR="007867C6" w:rsidRPr="004F11C6" w:rsidRDefault="007867C6" w:rsidP="004F11C6">
            <w:pPr>
              <w:jc w:val="center"/>
              <w:rPr>
                <w:color w:val="000000"/>
              </w:rPr>
            </w:pPr>
          </w:p>
        </w:tc>
        <w:tc>
          <w:tcPr>
            <w:tcW w:w="720" w:type="dxa"/>
            <w:vAlign w:val="center"/>
          </w:tcPr>
          <w:p w14:paraId="1079FB72" w14:textId="77777777" w:rsidR="007867C6" w:rsidRPr="004F11C6" w:rsidRDefault="007867C6" w:rsidP="004F11C6">
            <w:pPr>
              <w:jc w:val="center"/>
              <w:rPr>
                <w:color w:val="000000"/>
              </w:rPr>
            </w:pPr>
          </w:p>
        </w:tc>
        <w:tc>
          <w:tcPr>
            <w:tcW w:w="720" w:type="dxa"/>
            <w:vAlign w:val="center"/>
          </w:tcPr>
          <w:p w14:paraId="32AFFCD6" w14:textId="77777777" w:rsidR="007867C6" w:rsidRPr="004F11C6" w:rsidRDefault="007867C6" w:rsidP="004F11C6">
            <w:pPr>
              <w:jc w:val="center"/>
              <w:rPr>
                <w:color w:val="000000"/>
              </w:rPr>
            </w:pPr>
          </w:p>
        </w:tc>
        <w:tc>
          <w:tcPr>
            <w:tcW w:w="5220" w:type="dxa"/>
            <w:vAlign w:val="center"/>
          </w:tcPr>
          <w:p w14:paraId="24836EF7" w14:textId="77777777" w:rsidR="007867C6" w:rsidRPr="004F11C6" w:rsidRDefault="007867C6" w:rsidP="004F11C6">
            <w:pPr>
              <w:pStyle w:val="Header"/>
              <w:tabs>
                <w:tab w:val="clear" w:pos="4320"/>
                <w:tab w:val="clear" w:pos="8640"/>
              </w:tabs>
              <w:rPr>
                <w:color w:val="000000"/>
              </w:rPr>
            </w:pPr>
          </w:p>
        </w:tc>
        <w:tc>
          <w:tcPr>
            <w:tcW w:w="2970" w:type="dxa"/>
            <w:vAlign w:val="center"/>
          </w:tcPr>
          <w:p w14:paraId="6144CFAC" w14:textId="77777777" w:rsidR="007867C6" w:rsidRPr="004F11C6" w:rsidRDefault="007867C6" w:rsidP="004F11C6">
            <w:pPr>
              <w:pStyle w:val="Header"/>
              <w:tabs>
                <w:tab w:val="clear" w:pos="4320"/>
                <w:tab w:val="clear" w:pos="8640"/>
              </w:tabs>
              <w:rPr>
                <w:color w:val="000000"/>
              </w:rPr>
            </w:pPr>
          </w:p>
        </w:tc>
        <w:tc>
          <w:tcPr>
            <w:tcW w:w="1170" w:type="dxa"/>
            <w:vAlign w:val="center"/>
          </w:tcPr>
          <w:p w14:paraId="27DFE070" w14:textId="77777777" w:rsidR="007867C6" w:rsidRPr="004F11C6" w:rsidRDefault="007867C6" w:rsidP="004F11C6">
            <w:pPr>
              <w:jc w:val="center"/>
              <w:rPr>
                <w:color w:val="000000"/>
              </w:rPr>
            </w:pPr>
          </w:p>
        </w:tc>
      </w:tr>
      <w:tr w:rsidR="00470598" w:rsidRPr="004F11C6" w14:paraId="0A5A2E46" w14:textId="77777777" w:rsidTr="004F11C6">
        <w:tc>
          <w:tcPr>
            <w:tcW w:w="720" w:type="dxa"/>
            <w:vAlign w:val="center"/>
          </w:tcPr>
          <w:p w14:paraId="0FA522E9" w14:textId="77777777" w:rsidR="00470598" w:rsidRPr="004F11C6" w:rsidRDefault="00470598" w:rsidP="004F11C6">
            <w:pPr>
              <w:ind w:left="-18"/>
              <w:jc w:val="center"/>
              <w:rPr>
                <w:color w:val="000000"/>
              </w:rPr>
            </w:pPr>
          </w:p>
        </w:tc>
        <w:tc>
          <w:tcPr>
            <w:tcW w:w="540" w:type="dxa"/>
            <w:vAlign w:val="center"/>
          </w:tcPr>
          <w:p w14:paraId="4D3907B4" w14:textId="77777777" w:rsidR="00470598" w:rsidRPr="004F11C6" w:rsidRDefault="00470598" w:rsidP="004F11C6">
            <w:pPr>
              <w:ind w:left="-18"/>
              <w:jc w:val="center"/>
              <w:rPr>
                <w:color w:val="000000"/>
              </w:rPr>
            </w:pPr>
          </w:p>
        </w:tc>
        <w:tc>
          <w:tcPr>
            <w:tcW w:w="1170" w:type="dxa"/>
            <w:vAlign w:val="center"/>
          </w:tcPr>
          <w:p w14:paraId="1FE97409" w14:textId="77777777" w:rsidR="00470598" w:rsidRPr="004F11C6" w:rsidRDefault="00470598" w:rsidP="004F11C6">
            <w:pPr>
              <w:jc w:val="center"/>
              <w:rPr>
                <w:color w:val="000000"/>
              </w:rPr>
            </w:pPr>
          </w:p>
        </w:tc>
        <w:tc>
          <w:tcPr>
            <w:tcW w:w="720" w:type="dxa"/>
            <w:vAlign w:val="center"/>
          </w:tcPr>
          <w:p w14:paraId="5A154978" w14:textId="77777777" w:rsidR="00470598" w:rsidRPr="004F11C6" w:rsidRDefault="00470598" w:rsidP="004F11C6">
            <w:pPr>
              <w:jc w:val="center"/>
              <w:rPr>
                <w:color w:val="000000"/>
              </w:rPr>
            </w:pPr>
          </w:p>
        </w:tc>
        <w:tc>
          <w:tcPr>
            <w:tcW w:w="720" w:type="dxa"/>
            <w:vAlign w:val="center"/>
          </w:tcPr>
          <w:p w14:paraId="7DB07661" w14:textId="77777777" w:rsidR="00470598" w:rsidRPr="004F11C6" w:rsidRDefault="00470598" w:rsidP="004F11C6">
            <w:pPr>
              <w:jc w:val="center"/>
              <w:rPr>
                <w:color w:val="000000"/>
              </w:rPr>
            </w:pPr>
          </w:p>
        </w:tc>
        <w:tc>
          <w:tcPr>
            <w:tcW w:w="720" w:type="dxa"/>
            <w:vAlign w:val="center"/>
          </w:tcPr>
          <w:p w14:paraId="75BA55C1" w14:textId="77777777" w:rsidR="00470598" w:rsidRPr="004F11C6" w:rsidRDefault="00470598" w:rsidP="004F11C6">
            <w:pPr>
              <w:jc w:val="center"/>
              <w:rPr>
                <w:color w:val="000000"/>
              </w:rPr>
            </w:pPr>
          </w:p>
        </w:tc>
        <w:tc>
          <w:tcPr>
            <w:tcW w:w="720" w:type="dxa"/>
            <w:vAlign w:val="center"/>
          </w:tcPr>
          <w:p w14:paraId="0878CA52" w14:textId="77777777" w:rsidR="00470598" w:rsidRPr="004F11C6" w:rsidRDefault="00470598" w:rsidP="004F11C6">
            <w:pPr>
              <w:jc w:val="center"/>
              <w:rPr>
                <w:color w:val="000000"/>
              </w:rPr>
            </w:pPr>
          </w:p>
        </w:tc>
        <w:tc>
          <w:tcPr>
            <w:tcW w:w="5220" w:type="dxa"/>
            <w:vAlign w:val="center"/>
          </w:tcPr>
          <w:p w14:paraId="1CF67359" w14:textId="77777777" w:rsidR="00470598" w:rsidRPr="004F11C6" w:rsidRDefault="00470598" w:rsidP="004F11C6">
            <w:pPr>
              <w:pStyle w:val="Header"/>
              <w:tabs>
                <w:tab w:val="clear" w:pos="4320"/>
                <w:tab w:val="clear" w:pos="8640"/>
              </w:tabs>
              <w:rPr>
                <w:color w:val="000000"/>
              </w:rPr>
            </w:pPr>
          </w:p>
        </w:tc>
        <w:tc>
          <w:tcPr>
            <w:tcW w:w="2970" w:type="dxa"/>
            <w:vAlign w:val="center"/>
          </w:tcPr>
          <w:p w14:paraId="35B3E2B7" w14:textId="77777777" w:rsidR="00470598" w:rsidRPr="004F11C6" w:rsidRDefault="00470598" w:rsidP="004F11C6">
            <w:pPr>
              <w:pStyle w:val="Header"/>
              <w:tabs>
                <w:tab w:val="clear" w:pos="4320"/>
                <w:tab w:val="clear" w:pos="8640"/>
              </w:tabs>
              <w:rPr>
                <w:color w:val="000000"/>
              </w:rPr>
            </w:pPr>
          </w:p>
        </w:tc>
        <w:tc>
          <w:tcPr>
            <w:tcW w:w="1170" w:type="dxa"/>
            <w:vAlign w:val="center"/>
          </w:tcPr>
          <w:p w14:paraId="510D67F6" w14:textId="77777777" w:rsidR="00470598" w:rsidRPr="004F11C6" w:rsidRDefault="00470598" w:rsidP="004F11C6">
            <w:pPr>
              <w:jc w:val="center"/>
              <w:rPr>
                <w:color w:val="000000"/>
              </w:rPr>
            </w:pPr>
          </w:p>
        </w:tc>
      </w:tr>
      <w:tr w:rsidR="00584453" w:rsidRPr="004F11C6" w14:paraId="5B1AC817" w14:textId="77777777" w:rsidTr="004F11C6">
        <w:tc>
          <w:tcPr>
            <w:tcW w:w="720" w:type="dxa"/>
            <w:vAlign w:val="center"/>
          </w:tcPr>
          <w:p w14:paraId="40ADE81B" w14:textId="77777777" w:rsidR="00584453" w:rsidRPr="004F11C6" w:rsidRDefault="00584453" w:rsidP="004F11C6">
            <w:pPr>
              <w:ind w:left="-18"/>
              <w:jc w:val="center"/>
              <w:rPr>
                <w:color w:val="000000"/>
              </w:rPr>
            </w:pPr>
          </w:p>
        </w:tc>
        <w:tc>
          <w:tcPr>
            <w:tcW w:w="540" w:type="dxa"/>
            <w:vAlign w:val="center"/>
          </w:tcPr>
          <w:p w14:paraId="6AAE21E2" w14:textId="77777777" w:rsidR="00584453" w:rsidRPr="004F11C6" w:rsidRDefault="00584453" w:rsidP="004F11C6">
            <w:pPr>
              <w:ind w:left="-18"/>
              <w:jc w:val="center"/>
              <w:rPr>
                <w:color w:val="000000"/>
              </w:rPr>
            </w:pPr>
          </w:p>
        </w:tc>
        <w:tc>
          <w:tcPr>
            <w:tcW w:w="1170" w:type="dxa"/>
            <w:vAlign w:val="center"/>
          </w:tcPr>
          <w:p w14:paraId="3556BF48" w14:textId="77777777" w:rsidR="00584453" w:rsidRPr="004F11C6" w:rsidRDefault="00584453" w:rsidP="004F11C6">
            <w:pPr>
              <w:jc w:val="center"/>
              <w:rPr>
                <w:color w:val="000000"/>
              </w:rPr>
            </w:pPr>
          </w:p>
        </w:tc>
        <w:tc>
          <w:tcPr>
            <w:tcW w:w="720" w:type="dxa"/>
            <w:vAlign w:val="center"/>
          </w:tcPr>
          <w:p w14:paraId="5BF50160" w14:textId="77777777" w:rsidR="00584453" w:rsidRPr="004F11C6" w:rsidRDefault="00584453" w:rsidP="004F11C6">
            <w:pPr>
              <w:jc w:val="center"/>
              <w:rPr>
                <w:color w:val="000000"/>
              </w:rPr>
            </w:pPr>
          </w:p>
        </w:tc>
        <w:tc>
          <w:tcPr>
            <w:tcW w:w="720" w:type="dxa"/>
            <w:vAlign w:val="center"/>
          </w:tcPr>
          <w:p w14:paraId="6142A002" w14:textId="77777777" w:rsidR="00584453" w:rsidRPr="004F11C6" w:rsidRDefault="00584453" w:rsidP="004F11C6">
            <w:pPr>
              <w:jc w:val="center"/>
              <w:rPr>
                <w:color w:val="000000"/>
              </w:rPr>
            </w:pPr>
          </w:p>
        </w:tc>
        <w:tc>
          <w:tcPr>
            <w:tcW w:w="720" w:type="dxa"/>
            <w:vAlign w:val="center"/>
          </w:tcPr>
          <w:p w14:paraId="5401484A" w14:textId="77777777" w:rsidR="00584453" w:rsidRPr="004F11C6" w:rsidRDefault="00584453" w:rsidP="004F11C6">
            <w:pPr>
              <w:jc w:val="center"/>
              <w:rPr>
                <w:color w:val="000000"/>
              </w:rPr>
            </w:pPr>
          </w:p>
        </w:tc>
        <w:tc>
          <w:tcPr>
            <w:tcW w:w="720" w:type="dxa"/>
            <w:vAlign w:val="center"/>
          </w:tcPr>
          <w:p w14:paraId="503F175F" w14:textId="77777777" w:rsidR="00584453" w:rsidRPr="004F11C6" w:rsidRDefault="00584453" w:rsidP="004F11C6">
            <w:pPr>
              <w:jc w:val="center"/>
              <w:rPr>
                <w:color w:val="000000"/>
              </w:rPr>
            </w:pPr>
          </w:p>
        </w:tc>
        <w:tc>
          <w:tcPr>
            <w:tcW w:w="5220" w:type="dxa"/>
            <w:vAlign w:val="center"/>
          </w:tcPr>
          <w:p w14:paraId="1F708536" w14:textId="77777777" w:rsidR="00584453" w:rsidRPr="004F11C6" w:rsidRDefault="00584453" w:rsidP="004F11C6">
            <w:pPr>
              <w:pStyle w:val="Header"/>
              <w:tabs>
                <w:tab w:val="clear" w:pos="4320"/>
                <w:tab w:val="clear" w:pos="8640"/>
              </w:tabs>
              <w:rPr>
                <w:color w:val="000000"/>
              </w:rPr>
            </w:pPr>
          </w:p>
        </w:tc>
        <w:tc>
          <w:tcPr>
            <w:tcW w:w="2970" w:type="dxa"/>
            <w:vAlign w:val="center"/>
          </w:tcPr>
          <w:p w14:paraId="3AB31919" w14:textId="77777777" w:rsidR="00584453" w:rsidRPr="004F11C6" w:rsidRDefault="00584453" w:rsidP="004F11C6">
            <w:pPr>
              <w:pStyle w:val="Header"/>
              <w:tabs>
                <w:tab w:val="clear" w:pos="4320"/>
                <w:tab w:val="clear" w:pos="8640"/>
              </w:tabs>
              <w:rPr>
                <w:color w:val="000000"/>
              </w:rPr>
            </w:pPr>
          </w:p>
        </w:tc>
        <w:tc>
          <w:tcPr>
            <w:tcW w:w="1170" w:type="dxa"/>
            <w:vAlign w:val="center"/>
          </w:tcPr>
          <w:p w14:paraId="03D69B91" w14:textId="77777777" w:rsidR="00584453" w:rsidRPr="004F11C6" w:rsidRDefault="00584453" w:rsidP="004F11C6">
            <w:pPr>
              <w:jc w:val="center"/>
              <w:rPr>
                <w:color w:val="000000"/>
              </w:rPr>
            </w:pPr>
          </w:p>
        </w:tc>
      </w:tr>
    </w:tbl>
    <w:p w14:paraId="2D7AFFF6" w14:textId="77777777" w:rsidR="00AF0C8F" w:rsidRDefault="00AF0C8F">
      <w:pPr>
        <w:pStyle w:val="Header"/>
        <w:tabs>
          <w:tab w:val="clear" w:pos="4320"/>
          <w:tab w:val="clear" w:pos="8640"/>
        </w:tabs>
      </w:pPr>
    </w:p>
    <w:sectPr w:rsidR="00AF0C8F" w:rsidSect="00104853">
      <w:headerReference w:type="default" r:id="rId16"/>
      <w:pgSz w:w="15840" w:h="12240" w:orient="landscape" w:code="1"/>
      <w:pgMar w:top="1152" w:right="576" w:bottom="720" w:left="576" w:header="432" w:footer="432" w:gutter="0"/>
      <w:cols w: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7BA3D" w14:textId="77777777" w:rsidR="00D5492A" w:rsidRDefault="00D5492A">
      <w:r>
        <w:separator/>
      </w:r>
    </w:p>
  </w:endnote>
  <w:endnote w:type="continuationSeparator" w:id="0">
    <w:p w14:paraId="159106B8" w14:textId="77777777" w:rsidR="00D5492A" w:rsidRDefault="00D54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61790" w14:textId="77777777" w:rsidR="009D1024" w:rsidRDefault="009D1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D21B9" w14:textId="4BFD9311" w:rsidR="00A73B99" w:rsidRPr="00933A70" w:rsidRDefault="00A73B99" w:rsidP="001C7112">
    <w:pPr>
      <w:pStyle w:val="Footer"/>
      <w:tabs>
        <w:tab w:val="clear" w:pos="4320"/>
        <w:tab w:val="clear" w:pos="8640"/>
        <w:tab w:val="right" w:pos="14670"/>
      </w:tabs>
      <w:jc w:val="right"/>
      <w:rPr>
        <w:sz w:val="22"/>
        <w:szCs w:val="22"/>
        <w:lang w:val="fr-FR"/>
      </w:rPr>
    </w:pPr>
    <w:r w:rsidRPr="00933A70">
      <w:rPr>
        <w:sz w:val="22"/>
        <w:szCs w:val="22"/>
        <w:lang w:val="fr-FR"/>
      </w:rPr>
      <w:t xml:space="preserve">Page </w:t>
    </w:r>
    <w:r w:rsidR="00AA77ED">
      <w:rPr>
        <w:rStyle w:val="PageNumber"/>
        <w:sz w:val="22"/>
        <w:szCs w:val="22"/>
      </w:rPr>
      <w:fldChar w:fldCharType="begin"/>
    </w:r>
    <w:r w:rsidRPr="00933A70">
      <w:rPr>
        <w:rStyle w:val="PageNumber"/>
        <w:sz w:val="22"/>
        <w:szCs w:val="22"/>
        <w:lang w:val="fr-FR"/>
      </w:rPr>
      <w:instrText xml:space="preserve"> PAGE </w:instrText>
    </w:r>
    <w:r w:rsidR="00AA77ED">
      <w:rPr>
        <w:rStyle w:val="PageNumber"/>
        <w:sz w:val="22"/>
        <w:szCs w:val="22"/>
      </w:rPr>
      <w:fldChar w:fldCharType="separate"/>
    </w:r>
    <w:r w:rsidR="00CD69B6">
      <w:rPr>
        <w:rStyle w:val="PageNumber"/>
        <w:noProof/>
        <w:sz w:val="22"/>
        <w:szCs w:val="22"/>
        <w:lang w:val="fr-FR"/>
      </w:rPr>
      <w:t>1</w:t>
    </w:r>
    <w:r w:rsidR="00AA77ED">
      <w:rPr>
        <w:rStyle w:val="PageNumber"/>
        <w:sz w:val="22"/>
        <w:szCs w:val="22"/>
      </w:rPr>
      <w:fldChar w:fldCharType="end"/>
    </w:r>
    <w:r w:rsidRPr="00933A70">
      <w:rPr>
        <w:rStyle w:val="PageNumber"/>
        <w:sz w:val="22"/>
        <w:szCs w:val="22"/>
        <w:lang w:val="fr-FR"/>
      </w:rPr>
      <w:t xml:space="preserve"> of </w:t>
    </w:r>
    <w:r w:rsidR="00AA77ED">
      <w:rPr>
        <w:rStyle w:val="PageNumber"/>
        <w:sz w:val="22"/>
        <w:szCs w:val="22"/>
      </w:rPr>
      <w:fldChar w:fldCharType="begin"/>
    </w:r>
    <w:r w:rsidRPr="00933A70">
      <w:rPr>
        <w:rStyle w:val="PageNumber"/>
        <w:sz w:val="22"/>
        <w:szCs w:val="22"/>
        <w:lang w:val="fr-FR"/>
      </w:rPr>
      <w:instrText xml:space="preserve"> NUMPAGES </w:instrText>
    </w:r>
    <w:r w:rsidR="00AA77ED">
      <w:rPr>
        <w:rStyle w:val="PageNumber"/>
        <w:sz w:val="22"/>
        <w:szCs w:val="22"/>
      </w:rPr>
      <w:fldChar w:fldCharType="separate"/>
    </w:r>
    <w:r w:rsidR="00CD69B6">
      <w:rPr>
        <w:rStyle w:val="PageNumber"/>
        <w:noProof/>
        <w:sz w:val="22"/>
        <w:szCs w:val="22"/>
        <w:lang w:val="fr-FR"/>
      </w:rPr>
      <w:t>3</w:t>
    </w:r>
    <w:r w:rsidR="00AA77ED">
      <w:rPr>
        <w:rStyle w:val="PageNumbe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01321" w14:textId="77777777" w:rsidR="009D1024" w:rsidRDefault="009D1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63191" w14:textId="77777777" w:rsidR="00D5492A" w:rsidRDefault="00D5492A">
      <w:r>
        <w:separator/>
      </w:r>
    </w:p>
  </w:footnote>
  <w:footnote w:type="continuationSeparator" w:id="0">
    <w:p w14:paraId="4D704688" w14:textId="77777777" w:rsidR="00D5492A" w:rsidRDefault="00D54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64BE" w14:textId="77777777" w:rsidR="009D1024" w:rsidRDefault="009D1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2D364" w14:textId="77777777" w:rsidR="00A73B99" w:rsidRDefault="00A73B99">
    <w:pPr>
      <w:pStyle w:val="Header"/>
      <w:jc w:val="right"/>
      <w:rPr>
        <w:sz w:val="22"/>
      </w:rPr>
    </w:pPr>
    <w:r>
      <w:rPr>
        <w:sz w:val="22"/>
      </w:rPr>
      <w:t>UNCLASSIFIED</w:t>
    </w:r>
  </w:p>
  <w:p w14:paraId="26346711" w14:textId="77777777" w:rsidR="00A73B99" w:rsidRDefault="00A73B99">
    <w:pPr>
      <w:pStyle w:val="Header"/>
      <w:rPr>
        <w:sz w:val="22"/>
      </w:rPr>
    </w:pPr>
  </w:p>
  <w:p w14:paraId="4362C015" w14:textId="77777777" w:rsidR="00A73B99" w:rsidRDefault="00A73B99">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71DC4" w14:textId="77777777" w:rsidR="009D1024" w:rsidRDefault="009D10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B6D93" w14:textId="77777777" w:rsidR="00A73B99" w:rsidRDefault="00A73B99">
    <w:pPr>
      <w:pStyle w:val="Header"/>
      <w:jc w:val="right"/>
      <w:rPr>
        <w:sz w:val="22"/>
      </w:rPr>
    </w:pPr>
    <w:r>
      <w:rPr>
        <w:sz w:val="22"/>
      </w:rPr>
      <w:t>UNCLASSIFIED</w:t>
    </w:r>
  </w:p>
  <w:p w14:paraId="7BC754D9" w14:textId="77777777" w:rsidR="00A73B99" w:rsidRDefault="00A73B99">
    <w:pPr>
      <w:pStyle w:val="Header"/>
      <w:rPr>
        <w:sz w:val="22"/>
      </w:rPr>
    </w:pPr>
  </w:p>
  <w:tbl>
    <w:tblPr>
      <w:tblW w:w="146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40"/>
      <w:gridCol w:w="1170"/>
      <w:gridCol w:w="720"/>
      <w:gridCol w:w="720"/>
      <w:gridCol w:w="720"/>
      <w:gridCol w:w="720"/>
      <w:gridCol w:w="5220"/>
      <w:gridCol w:w="2970"/>
      <w:gridCol w:w="1170"/>
    </w:tblGrid>
    <w:tr w:rsidR="009D1024" w14:paraId="25D6D38F" w14:textId="77777777" w:rsidTr="004F74D3">
      <w:trPr>
        <w:trHeight w:val="710"/>
        <w:tblHeader/>
      </w:trPr>
      <w:tc>
        <w:tcPr>
          <w:tcW w:w="10530" w:type="dxa"/>
          <w:gridSpan w:val="8"/>
        </w:tcPr>
        <w:p w14:paraId="29C6F7DC" w14:textId="77777777" w:rsidR="009D1024" w:rsidRDefault="009D1024">
          <w:pPr>
            <w:jc w:val="center"/>
            <w:rPr>
              <w:b/>
              <w:sz w:val="18"/>
            </w:rPr>
          </w:pPr>
        </w:p>
      </w:tc>
      <w:tc>
        <w:tcPr>
          <w:tcW w:w="4140" w:type="dxa"/>
          <w:gridSpan w:val="2"/>
          <w:vAlign w:val="center"/>
        </w:tcPr>
        <w:p w14:paraId="3D9F5D9B" w14:textId="6985BD14" w:rsidR="009D1024" w:rsidRPr="009D1024" w:rsidRDefault="009D1024" w:rsidP="009D1024">
          <w:pPr>
            <w:jc w:val="center"/>
            <w:rPr>
              <w:b/>
              <w:sz w:val="22"/>
              <w:szCs w:val="22"/>
            </w:rPr>
          </w:pPr>
          <w:r>
            <w:rPr>
              <w:b/>
              <w:sz w:val="22"/>
              <w:szCs w:val="22"/>
            </w:rPr>
            <w:t>For Internal use (Solutio Environmental)</w:t>
          </w:r>
        </w:p>
      </w:tc>
    </w:tr>
    <w:tr w:rsidR="00A73B99" w14:paraId="0CD3C379" w14:textId="77777777" w:rsidTr="009D1024">
      <w:trPr>
        <w:tblHeader/>
      </w:trPr>
      <w:tc>
        <w:tcPr>
          <w:tcW w:w="720" w:type="dxa"/>
        </w:tcPr>
        <w:p w14:paraId="290F0EBB" w14:textId="77777777" w:rsidR="00A73B99" w:rsidRDefault="00A73B99">
          <w:pPr>
            <w:pStyle w:val="Heading2"/>
            <w:ind w:right="-288"/>
            <w:jc w:val="both"/>
          </w:pPr>
          <w:r>
            <w:t>ITEM</w:t>
          </w:r>
        </w:p>
      </w:tc>
      <w:tc>
        <w:tcPr>
          <w:tcW w:w="540" w:type="dxa"/>
        </w:tcPr>
        <w:p w14:paraId="41B4E630" w14:textId="77777777" w:rsidR="00A73B99" w:rsidRDefault="00A73B99">
          <w:pPr>
            <w:ind w:left="-18"/>
            <w:jc w:val="center"/>
            <w:rPr>
              <w:b/>
              <w:sz w:val="18"/>
            </w:rPr>
          </w:pPr>
          <w:r>
            <w:rPr>
              <w:b/>
              <w:sz w:val="18"/>
            </w:rPr>
            <w:t>#</w:t>
          </w:r>
        </w:p>
      </w:tc>
      <w:tc>
        <w:tcPr>
          <w:tcW w:w="1170" w:type="dxa"/>
        </w:tcPr>
        <w:p w14:paraId="53EF9980" w14:textId="77777777" w:rsidR="00A73B99" w:rsidRDefault="00A73B99">
          <w:pPr>
            <w:jc w:val="center"/>
            <w:rPr>
              <w:b/>
              <w:sz w:val="18"/>
            </w:rPr>
          </w:pPr>
          <w:r>
            <w:rPr>
              <w:b/>
              <w:sz w:val="18"/>
            </w:rPr>
            <w:t>SOURCE</w:t>
          </w:r>
        </w:p>
      </w:tc>
      <w:tc>
        <w:tcPr>
          <w:tcW w:w="720" w:type="dxa"/>
        </w:tcPr>
        <w:p w14:paraId="29E0AA14" w14:textId="77777777" w:rsidR="00A73B99" w:rsidRDefault="00A73B99">
          <w:pPr>
            <w:jc w:val="center"/>
            <w:rPr>
              <w:b/>
              <w:sz w:val="18"/>
            </w:rPr>
          </w:pPr>
          <w:r>
            <w:rPr>
              <w:b/>
              <w:sz w:val="18"/>
            </w:rPr>
            <w:t>TYPE</w:t>
          </w:r>
        </w:p>
      </w:tc>
      <w:tc>
        <w:tcPr>
          <w:tcW w:w="720" w:type="dxa"/>
        </w:tcPr>
        <w:p w14:paraId="2AE98E4B" w14:textId="77777777" w:rsidR="00A73B99" w:rsidRDefault="00A73B99">
          <w:pPr>
            <w:jc w:val="center"/>
            <w:rPr>
              <w:b/>
              <w:sz w:val="18"/>
            </w:rPr>
          </w:pPr>
          <w:r>
            <w:rPr>
              <w:b/>
              <w:sz w:val="18"/>
            </w:rPr>
            <w:t>PAGE</w:t>
          </w:r>
        </w:p>
      </w:tc>
      <w:tc>
        <w:tcPr>
          <w:tcW w:w="720" w:type="dxa"/>
        </w:tcPr>
        <w:p w14:paraId="5D04A298" w14:textId="77777777" w:rsidR="00A73B99" w:rsidRDefault="00A73B99">
          <w:pPr>
            <w:jc w:val="center"/>
            <w:rPr>
              <w:b/>
              <w:sz w:val="18"/>
            </w:rPr>
          </w:pPr>
          <w:smartTag w:uri="urn:schemas-microsoft-com:office:smarttags" w:element="place">
            <w:r>
              <w:rPr>
                <w:b/>
                <w:sz w:val="18"/>
              </w:rPr>
              <w:t>PARA</w:t>
            </w:r>
          </w:smartTag>
        </w:p>
      </w:tc>
      <w:tc>
        <w:tcPr>
          <w:tcW w:w="720" w:type="dxa"/>
        </w:tcPr>
        <w:p w14:paraId="15DE88C6" w14:textId="77777777" w:rsidR="00A73B99" w:rsidRDefault="00A73B99">
          <w:pPr>
            <w:jc w:val="center"/>
            <w:rPr>
              <w:b/>
              <w:sz w:val="18"/>
            </w:rPr>
          </w:pPr>
          <w:r>
            <w:rPr>
              <w:b/>
              <w:sz w:val="18"/>
            </w:rPr>
            <w:t>LINE</w:t>
          </w:r>
        </w:p>
      </w:tc>
      <w:tc>
        <w:tcPr>
          <w:tcW w:w="5220" w:type="dxa"/>
        </w:tcPr>
        <w:p w14:paraId="1531C875" w14:textId="77777777" w:rsidR="00A73B99" w:rsidRDefault="00A73B99">
          <w:pPr>
            <w:jc w:val="center"/>
            <w:rPr>
              <w:b/>
              <w:sz w:val="18"/>
            </w:rPr>
          </w:pPr>
          <w:r>
            <w:rPr>
              <w:b/>
              <w:sz w:val="18"/>
            </w:rPr>
            <w:t>COMMENT</w:t>
          </w:r>
        </w:p>
      </w:tc>
      <w:tc>
        <w:tcPr>
          <w:tcW w:w="2970" w:type="dxa"/>
        </w:tcPr>
        <w:p w14:paraId="31E3F0A5" w14:textId="77777777" w:rsidR="00A73B99" w:rsidRDefault="00A73B99">
          <w:pPr>
            <w:jc w:val="center"/>
            <w:rPr>
              <w:b/>
              <w:sz w:val="18"/>
            </w:rPr>
          </w:pPr>
          <w:r>
            <w:rPr>
              <w:b/>
              <w:sz w:val="18"/>
            </w:rPr>
            <w:t>RATIONALE</w:t>
          </w:r>
        </w:p>
      </w:tc>
      <w:tc>
        <w:tcPr>
          <w:tcW w:w="1170" w:type="dxa"/>
        </w:tcPr>
        <w:p w14:paraId="1093B001" w14:textId="77777777" w:rsidR="00A73B99" w:rsidRDefault="00A73B99">
          <w:pPr>
            <w:jc w:val="center"/>
            <w:rPr>
              <w:b/>
              <w:sz w:val="18"/>
            </w:rPr>
          </w:pPr>
          <w:r>
            <w:rPr>
              <w:b/>
              <w:sz w:val="18"/>
            </w:rPr>
            <w:t>DECISION (A/R/M)</w:t>
          </w:r>
        </w:p>
      </w:tc>
    </w:tr>
  </w:tbl>
  <w:p w14:paraId="32FEB9C5" w14:textId="77777777" w:rsidR="00A73B99" w:rsidRDefault="00A73B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0AB1"/>
    <w:multiLevelType w:val="hybridMultilevel"/>
    <w:tmpl w:val="B27247CC"/>
    <w:lvl w:ilvl="0" w:tplc="532418DC">
      <w:start w:val="1"/>
      <w:numFmt w:val="decimal"/>
      <w:lvlText w:val="%1."/>
      <w:lvlJc w:val="left"/>
      <w:pPr>
        <w:tabs>
          <w:tab w:val="num" w:pos="720"/>
        </w:tabs>
        <w:ind w:left="720" w:hanging="360"/>
      </w:pPr>
    </w:lvl>
    <w:lvl w:ilvl="1" w:tplc="EEBEA1AE" w:tentative="1">
      <w:start w:val="1"/>
      <w:numFmt w:val="lowerLetter"/>
      <w:lvlText w:val="%2."/>
      <w:lvlJc w:val="left"/>
      <w:pPr>
        <w:tabs>
          <w:tab w:val="num" w:pos="1440"/>
        </w:tabs>
        <w:ind w:left="1440" w:hanging="360"/>
      </w:pPr>
    </w:lvl>
    <w:lvl w:ilvl="2" w:tplc="07884720" w:tentative="1">
      <w:start w:val="1"/>
      <w:numFmt w:val="lowerRoman"/>
      <w:lvlText w:val="%3."/>
      <w:lvlJc w:val="right"/>
      <w:pPr>
        <w:tabs>
          <w:tab w:val="num" w:pos="2160"/>
        </w:tabs>
        <w:ind w:left="2160" w:hanging="180"/>
      </w:pPr>
    </w:lvl>
    <w:lvl w:ilvl="3" w:tplc="2744B52C" w:tentative="1">
      <w:start w:val="1"/>
      <w:numFmt w:val="decimal"/>
      <w:lvlText w:val="%4."/>
      <w:lvlJc w:val="left"/>
      <w:pPr>
        <w:tabs>
          <w:tab w:val="num" w:pos="2880"/>
        </w:tabs>
        <w:ind w:left="2880" w:hanging="360"/>
      </w:pPr>
    </w:lvl>
    <w:lvl w:ilvl="4" w:tplc="DC5EB83E" w:tentative="1">
      <w:start w:val="1"/>
      <w:numFmt w:val="lowerLetter"/>
      <w:lvlText w:val="%5."/>
      <w:lvlJc w:val="left"/>
      <w:pPr>
        <w:tabs>
          <w:tab w:val="num" w:pos="3600"/>
        </w:tabs>
        <w:ind w:left="3600" w:hanging="360"/>
      </w:pPr>
    </w:lvl>
    <w:lvl w:ilvl="5" w:tplc="DA1ADB0A" w:tentative="1">
      <w:start w:val="1"/>
      <w:numFmt w:val="lowerRoman"/>
      <w:lvlText w:val="%6."/>
      <w:lvlJc w:val="right"/>
      <w:pPr>
        <w:tabs>
          <w:tab w:val="num" w:pos="4320"/>
        </w:tabs>
        <w:ind w:left="4320" w:hanging="180"/>
      </w:pPr>
    </w:lvl>
    <w:lvl w:ilvl="6" w:tplc="B888C65E" w:tentative="1">
      <w:start w:val="1"/>
      <w:numFmt w:val="decimal"/>
      <w:lvlText w:val="%7."/>
      <w:lvlJc w:val="left"/>
      <w:pPr>
        <w:tabs>
          <w:tab w:val="num" w:pos="5040"/>
        </w:tabs>
        <w:ind w:left="5040" w:hanging="360"/>
      </w:pPr>
    </w:lvl>
    <w:lvl w:ilvl="7" w:tplc="A9FCD070" w:tentative="1">
      <w:start w:val="1"/>
      <w:numFmt w:val="lowerLetter"/>
      <w:lvlText w:val="%8."/>
      <w:lvlJc w:val="left"/>
      <w:pPr>
        <w:tabs>
          <w:tab w:val="num" w:pos="5760"/>
        </w:tabs>
        <w:ind w:left="5760" w:hanging="360"/>
      </w:pPr>
    </w:lvl>
    <w:lvl w:ilvl="8" w:tplc="01545C96" w:tentative="1">
      <w:start w:val="1"/>
      <w:numFmt w:val="lowerRoman"/>
      <w:lvlText w:val="%9."/>
      <w:lvlJc w:val="right"/>
      <w:pPr>
        <w:tabs>
          <w:tab w:val="num" w:pos="6480"/>
        </w:tabs>
        <w:ind w:left="6480" w:hanging="180"/>
      </w:pPr>
    </w:lvl>
  </w:abstractNum>
  <w:abstractNum w:abstractNumId="1" w15:restartNumberingAfterBreak="0">
    <w:nsid w:val="07493620"/>
    <w:multiLevelType w:val="hybridMultilevel"/>
    <w:tmpl w:val="D1F687E8"/>
    <w:lvl w:ilvl="0" w:tplc="A2FAD180">
      <w:start w:val="1"/>
      <w:numFmt w:val="decimal"/>
      <w:lvlText w:val="%1."/>
      <w:lvlJc w:val="left"/>
      <w:pPr>
        <w:tabs>
          <w:tab w:val="num" w:pos="720"/>
        </w:tabs>
        <w:ind w:left="720" w:hanging="360"/>
      </w:pPr>
      <w:rPr>
        <w:rFonts w:hint="default"/>
      </w:rPr>
    </w:lvl>
    <w:lvl w:ilvl="1" w:tplc="A4DC0632" w:tentative="1">
      <w:start w:val="1"/>
      <w:numFmt w:val="lowerLetter"/>
      <w:lvlText w:val="%2."/>
      <w:lvlJc w:val="left"/>
      <w:pPr>
        <w:tabs>
          <w:tab w:val="num" w:pos="1440"/>
        </w:tabs>
        <w:ind w:left="1440" w:hanging="360"/>
      </w:pPr>
    </w:lvl>
    <w:lvl w:ilvl="2" w:tplc="F724BE5C" w:tentative="1">
      <w:start w:val="1"/>
      <w:numFmt w:val="lowerRoman"/>
      <w:lvlText w:val="%3."/>
      <w:lvlJc w:val="right"/>
      <w:pPr>
        <w:tabs>
          <w:tab w:val="num" w:pos="2160"/>
        </w:tabs>
        <w:ind w:left="2160" w:hanging="180"/>
      </w:pPr>
    </w:lvl>
    <w:lvl w:ilvl="3" w:tplc="68146404" w:tentative="1">
      <w:start w:val="1"/>
      <w:numFmt w:val="decimal"/>
      <w:lvlText w:val="%4."/>
      <w:lvlJc w:val="left"/>
      <w:pPr>
        <w:tabs>
          <w:tab w:val="num" w:pos="2880"/>
        </w:tabs>
        <w:ind w:left="2880" w:hanging="360"/>
      </w:pPr>
    </w:lvl>
    <w:lvl w:ilvl="4" w:tplc="79B0C090" w:tentative="1">
      <w:start w:val="1"/>
      <w:numFmt w:val="lowerLetter"/>
      <w:lvlText w:val="%5."/>
      <w:lvlJc w:val="left"/>
      <w:pPr>
        <w:tabs>
          <w:tab w:val="num" w:pos="3600"/>
        </w:tabs>
        <w:ind w:left="3600" w:hanging="360"/>
      </w:pPr>
    </w:lvl>
    <w:lvl w:ilvl="5" w:tplc="EEF0FE00" w:tentative="1">
      <w:start w:val="1"/>
      <w:numFmt w:val="lowerRoman"/>
      <w:lvlText w:val="%6."/>
      <w:lvlJc w:val="right"/>
      <w:pPr>
        <w:tabs>
          <w:tab w:val="num" w:pos="4320"/>
        </w:tabs>
        <w:ind w:left="4320" w:hanging="180"/>
      </w:pPr>
    </w:lvl>
    <w:lvl w:ilvl="6" w:tplc="10F8386E" w:tentative="1">
      <w:start w:val="1"/>
      <w:numFmt w:val="decimal"/>
      <w:lvlText w:val="%7."/>
      <w:lvlJc w:val="left"/>
      <w:pPr>
        <w:tabs>
          <w:tab w:val="num" w:pos="5040"/>
        </w:tabs>
        <w:ind w:left="5040" w:hanging="360"/>
      </w:pPr>
    </w:lvl>
    <w:lvl w:ilvl="7" w:tplc="5D76D736" w:tentative="1">
      <w:start w:val="1"/>
      <w:numFmt w:val="lowerLetter"/>
      <w:lvlText w:val="%8."/>
      <w:lvlJc w:val="left"/>
      <w:pPr>
        <w:tabs>
          <w:tab w:val="num" w:pos="5760"/>
        </w:tabs>
        <w:ind w:left="5760" w:hanging="360"/>
      </w:pPr>
    </w:lvl>
    <w:lvl w:ilvl="8" w:tplc="CD363F62" w:tentative="1">
      <w:start w:val="1"/>
      <w:numFmt w:val="lowerRoman"/>
      <w:lvlText w:val="%9."/>
      <w:lvlJc w:val="right"/>
      <w:pPr>
        <w:tabs>
          <w:tab w:val="num" w:pos="6480"/>
        </w:tabs>
        <w:ind w:left="6480" w:hanging="180"/>
      </w:pPr>
    </w:lvl>
  </w:abstractNum>
  <w:abstractNum w:abstractNumId="2" w15:restartNumberingAfterBreak="0">
    <w:nsid w:val="27703C56"/>
    <w:multiLevelType w:val="hybridMultilevel"/>
    <w:tmpl w:val="CFCC4D7A"/>
    <w:lvl w:ilvl="0" w:tplc="97CE43D6">
      <w:start w:val="1"/>
      <w:numFmt w:val="decimal"/>
      <w:lvlText w:val="%1."/>
      <w:lvlJc w:val="left"/>
      <w:pPr>
        <w:tabs>
          <w:tab w:val="num" w:pos="720"/>
        </w:tabs>
        <w:ind w:left="720" w:hanging="360"/>
      </w:pPr>
      <w:rPr>
        <w:rFonts w:hint="default"/>
      </w:rPr>
    </w:lvl>
    <w:lvl w:ilvl="1" w:tplc="D5C6B90C" w:tentative="1">
      <w:start w:val="1"/>
      <w:numFmt w:val="lowerLetter"/>
      <w:lvlText w:val="%2."/>
      <w:lvlJc w:val="left"/>
      <w:pPr>
        <w:tabs>
          <w:tab w:val="num" w:pos="1440"/>
        </w:tabs>
        <w:ind w:left="1440" w:hanging="360"/>
      </w:pPr>
    </w:lvl>
    <w:lvl w:ilvl="2" w:tplc="96327CCA" w:tentative="1">
      <w:start w:val="1"/>
      <w:numFmt w:val="lowerRoman"/>
      <w:lvlText w:val="%3."/>
      <w:lvlJc w:val="right"/>
      <w:pPr>
        <w:tabs>
          <w:tab w:val="num" w:pos="2160"/>
        </w:tabs>
        <w:ind w:left="2160" w:hanging="180"/>
      </w:pPr>
    </w:lvl>
    <w:lvl w:ilvl="3" w:tplc="D58295C2" w:tentative="1">
      <w:start w:val="1"/>
      <w:numFmt w:val="decimal"/>
      <w:lvlText w:val="%4."/>
      <w:lvlJc w:val="left"/>
      <w:pPr>
        <w:tabs>
          <w:tab w:val="num" w:pos="2880"/>
        </w:tabs>
        <w:ind w:left="2880" w:hanging="360"/>
      </w:pPr>
    </w:lvl>
    <w:lvl w:ilvl="4" w:tplc="D448843C" w:tentative="1">
      <w:start w:val="1"/>
      <w:numFmt w:val="lowerLetter"/>
      <w:lvlText w:val="%5."/>
      <w:lvlJc w:val="left"/>
      <w:pPr>
        <w:tabs>
          <w:tab w:val="num" w:pos="3600"/>
        </w:tabs>
        <w:ind w:left="3600" w:hanging="360"/>
      </w:pPr>
    </w:lvl>
    <w:lvl w:ilvl="5" w:tplc="7B829FD2" w:tentative="1">
      <w:start w:val="1"/>
      <w:numFmt w:val="lowerRoman"/>
      <w:lvlText w:val="%6."/>
      <w:lvlJc w:val="right"/>
      <w:pPr>
        <w:tabs>
          <w:tab w:val="num" w:pos="4320"/>
        </w:tabs>
        <w:ind w:left="4320" w:hanging="180"/>
      </w:pPr>
    </w:lvl>
    <w:lvl w:ilvl="6" w:tplc="D79E736E" w:tentative="1">
      <w:start w:val="1"/>
      <w:numFmt w:val="decimal"/>
      <w:lvlText w:val="%7."/>
      <w:lvlJc w:val="left"/>
      <w:pPr>
        <w:tabs>
          <w:tab w:val="num" w:pos="5040"/>
        </w:tabs>
        <w:ind w:left="5040" w:hanging="360"/>
      </w:pPr>
    </w:lvl>
    <w:lvl w:ilvl="7" w:tplc="B9046A6A" w:tentative="1">
      <w:start w:val="1"/>
      <w:numFmt w:val="lowerLetter"/>
      <w:lvlText w:val="%8."/>
      <w:lvlJc w:val="left"/>
      <w:pPr>
        <w:tabs>
          <w:tab w:val="num" w:pos="5760"/>
        </w:tabs>
        <w:ind w:left="5760" w:hanging="360"/>
      </w:pPr>
    </w:lvl>
    <w:lvl w:ilvl="8" w:tplc="002AA210" w:tentative="1">
      <w:start w:val="1"/>
      <w:numFmt w:val="lowerRoman"/>
      <w:lvlText w:val="%9."/>
      <w:lvlJc w:val="right"/>
      <w:pPr>
        <w:tabs>
          <w:tab w:val="num" w:pos="6480"/>
        </w:tabs>
        <w:ind w:left="6480" w:hanging="180"/>
      </w:pPr>
    </w:lvl>
  </w:abstractNum>
  <w:abstractNum w:abstractNumId="3" w15:restartNumberingAfterBreak="0">
    <w:nsid w:val="327208EE"/>
    <w:multiLevelType w:val="singleLevel"/>
    <w:tmpl w:val="C01ED35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34C2529"/>
    <w:multiLevelType w:val="multilevel"/>
    <w:tmpl w:val="0F4EAA5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4CB20E99"/>
    <w:multiLevelType w:val="hybridMultilevel"/>
    <w:tmpl w:val="2166958A"/>
    <w:lvl w:ilvl="0" w:tplc="3CC6C62A">
      <w:start w:val="1"/>
      <w:numFmt w:val="decimal"/>
      <w:lvlText w:val="%1."/>
      <w:lvlJc w:val="left"/>
      <w:pPr>
        <w:tabs>
          <w:tab w:val="num" w:pos="720"/>
        </w:tabs>
        <w:ind w:left="720" w:hanging="360"/>
      </w:pPr>
      <w:rPr>
        <w:rFonts w:hint="default"/>
      </w:rPr>
    </w:lvl>
    <w:lvl w:ilvl="1" w:tplc="E990E392" w:tentative="1">
      <w:start w:val="1"/>
      <w:numFmt w:val="lowerLetter"/>
      <w:lvlText w:val="%2."/>
      <w:lvlJc w:val="left"/>
      <w:pPr>
        <w:tabs>
          <w:tab w:val="num" w:pos="1440"/>
        </w:tabs>
        <w:ind w:left="1440" w:hanging="360"/>
      </w:pPr>
    </w:lvl>
    <w:lvl w:ilvl="2" w:tplc="1C88DB68" w:tentative="1">
      <w:start w:val="1"/>
      <w:numFmt w:val="lowerRoman"/>
      <w:lvlText w:val="%3."/>
      <w:lvlJc w:val="right"/>
      <w:pPr>
        <w:tabs>
          <w:tab w:val="num" w:pos="2160"/>
        </w:tabs>
        <w:ind w:left="2160" w:hanging="180"/>
      </w:pPr>
    </w:lvl>
    <w:lvl w:ilvl="3" w:tplc="D4763A26" w:tentative="1">
      <w:start w:val="1"/>
      <w:numFmt w:val="decimal"/>
      <w:lvlText w:val="%4."/>
      <w:lvlJc w:val="left"/>
      <w:pPr>
        <w:tabs>
          <w:tab w:val="num" w:pos="2880"/>
        </w:tabs>
        <w:ind w:left="2880" w:hanging="360"/>
      </w:pPr>
    </w:lvl>
    <w:lvl w:ilvl="4" w:tplc="1E340BBC" w:tentative="1">
      <w:start w:val="1"/>
      <w:numFmt w:val="lowerLetter"/>
      <w:lvlText w:val="%5."/>
      <w:lvlJc w:val="left"/>
      <w:pPr>
        <w:tabs>
          <w:tab w:val="num" w:pos="3600"/>
        </w:tabs>
        <w:ind w:left="3600" w:hanging="360"/>
      </w:pPr>
    </w:lvl>
    <w:lvl w:ilvl="5" w:tplc="A948A984" w:tentative="1">
      <w:start w:val="1"/>
      <w:numFmt w:val="lowerRoman"/>
      <w:lvlText w:val="%6."/>
      <w:lvlJc w:val="right"/>
      <w:pPr>
        <w:tabs>
          <w:tab w:val="num" w:pos="4320"/>
        </w:tabs>
        <w:ind w:left="4320" w:hanging="180"/>
      </w:pPr>
    </w:lvl>
    <w:lvl w:ilvl="6" w:tplc="B518C910" w:tentative="1">
      <w:start w:val="1"/>
      <w:numFmt w:val="decimal"/>
      <w:lvlText w:val="%7."/>
      <w:lvlJc w:val="left"/>
      <w:pPr>
        <w:tabs>
          <w:tab w:val="num" w:pos="5040"/>
        </w:tabs>
        <w:ind w:left="5040" w:hanging="360"/>
      </w:pPr>
    </w:lvl>
    <w:lvl w:ilvl="7" w:tplc="0298F484" w:tentative="1">
      <w:start w:val="1"/>
      <w:numFmt w:val="lowerLetter"/>
      <w:lvlText w:val="%8."/>
      <w:lvlJc w:val="left"/>
      <w:pPr>
        <w:tabs>
          <w:tab w:val="num" w:pos="5760"/>
        </w:tabs>
        <w:ind w:left="5760" w:hanging="360"/>
      </w:pPr>
    </w:lvl>
    <w:lvl w:ilvl="8" w:tplc="147E9A90" w:tentative="1">
      <w:start w:val="1"/>
      <w:numFmt w:val="lowerRoman"/>
      <w:lvlText w:val="%9."/>
      <w:lvlJc w:val="right"/>
      <w:pPr>
        <w:tabs>
          <w:tab w:val="num" w:pos="6480"/>
        </w:tabs>
        <w:ind w:left="6480" w:hanging="180"/>
      </w:pPr>
    </w:lvl>
  </w:abstractNum>
  <w:abstractNum w:abstractNumId="6" w15:restartNumberingAfterBreak="0">
    <w:nsid w:val="4D6271D9"/>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66FF221C"/>
    <w:multiLevelType w:val="hybridMultilevel"/>
    <w:tmpl w:val="B568EACC"/>
    <w:lvl w:ilvl="0" w:tplc="CEE81216">
      <w:start w:val="1"/>
      <w:numFmt w:val="decimal"/>
      <w:lvlText w:val="%1."/>
      <w:lvlJc w:val="left"/>
      <w:pPr>
        <w:tabs>
          <w:tab w:val="num" w:pos="720"/>
        </w:tabs>
        <w:ind w:left="720" w:hanging="360"/>
      </w:pPr>
      <w:rPr>
        <w:rFonts w:hint="default"/>
      </w:rPr>
    </w:lvl>
    <w:lvl w:ilvl="1" w:tplc="59EAFB5A">
      <w:start w:val="1"/>
      <w:numFmt w:val="lowerLetter"/>
      <w:lvlText w:val="%2."/>
      <w:lvlJc w:val="left"/>
      <w:pPr>
        <w:tabs>
          <w:tab w:val="num" w:pos="1440"/>
        </w:tabs>
        <w:ind w:left="1440" w:hanging="360"/>
      </w:pPr>
    </w:lvl>
    <w:lvl w:ilvl="2" w:tplc="517C9762" w:tentative="1">
      <w:start w:val="1"/>
      <w:numFmt w:val="lowerRoman"/>
      <w:lvlText w:val="%3."/>
      <w:lvlJc w:val="right"/>
      <w:pPr>
        <w:tabs>
          <w:tab w:val="num" w:pos="2160"/>
        </w:tabs>
        <w:ind w:left="2160" w:hanging="180"/>
      </w:pPr>
    </w:lvl>
    <w:lvl w:ilvl="3" w:tplc="0EAE83D0" w:tentative="1">
      <w:start w:val="1"/>
      <w:numFmt w:val="decimal"/>
      <w:lvlText w:val="%4."/>
      <w:lvlJc w:val="left"/>
      <w:pPr>
        <w:tabs>
          <w:tab w:val="num" w:pos="2880"/>
        </w:tabs>
        <w:ind w:left="2880" w:hanging="360"/>
      </w:pPr>
    </w:lvl>
    <w:lvl w:ilvl="4" w:tplc="32C64228" w:tentative="1">
      <w:start w:val="1"/>
      <w:numFmt w:val="lowerLetter"/>
      <w:lvlText w:val="%5."/>
      <w:lvlJc w:val="left"/>
      <w:pPr>
        <w:tabs>
          <w:tab w:val="num" w:pos="3600"/>
        </w:tabs>
        <w:ind w:left="3600" w:hanging="360"/>
      </w:pPr>
    </w:lvl>
    <w:lvl w:ilvl="5" w:tplc="46F69DDA" w:tentative="1">
      <w:start w:val="1"/>
      <w:numFmt w:val="lowerRoman"/>
      <w:lvlText w:val="%6."/>
      <w:lvlJc w:val="right"/>
      <w:pPr>
        <w:tabs>
          <w:tab w:val="num" w:pos="4320"/>
        </w:tabs>
        <w:ind w:left="4320" w:hanging="180"/>
      </w:pPr>
    </w:lvl>
    <w:lvl w:ilvl="6" w:tplc="2B801ED8" w:tentative="1">
      <w:start w:val="1"/>
      <w:numFmt w:val="decimal"/>
      <w:lvlText w:val="%7."/>
      <w:lvlJc w:val="left"/>
      <w:pPr>
        <w:tabs>
          <w:tab w:val="num" w:pos="5040"/>
        </w:tabs>
        <w:ind w:left="5040" w:hanging="360"/>
      </w:pPr>
    </w:lvl>
    <w:lvl w:ilvl="7" w:tplc="8B4C7410" w:tentative="1">
      <w:start w:val="1"/>
      <w:numFmt w:val="lowerLetter"/>
      <w:lvlText w:val="%8."/>
      <w:lvlJc w:val="left"/>
      <w:pPr>
        <w:tabs>
          <w:tab w:val="num" w:pos="5760"/>
        </w:tabs>
        <w:ind w:left="5760" w:hanging="360"/>
      </w:pPr>
    </w:lvl>
    <w:lvl w:ilvl="8" w:tplc="25B4C798" w:tentative="1">
      <w:start w:val="1"/>
      <w:numFmt w:val="lowerRoman"/>
      <w:lvlText w:val="%9."/>
      <w:lvlJc w:val="right"/>
      <w:pPr>
        <w:tabs>
          <w:tab w:val="num" w:pos="6480"/>
        </w:tabs>
        <w:ind w:left="6480" w:hanging="180"/>
      </w:pPr>
    </w:lvl>
  </w:abstractNum>
  <w:abstractNum w:abstractNumId="8" w15:restartNumberingAfterBreak="0">
    <w:nsid w:val="702223DE"/>
    <w:multiLevelType w:val="hybridMultilevel"/>
    <w:tmpl w:val="6118303E"/>
    <w:lvl w:ilvl="0" w:tplc="226A95EC">
      <w:start w:val="1"/>
      <w:numFmt w:val="decimal"/>
      <w:lvlText w:val="%1."/>
      <w:lvlJc w:val="left"/>
      <w:pPr>
        <w:tabs>
          <w:tab w:val="num" w:pos="720"/>
        </w:tabs>
        <w:ind w:left="720" w:hanging="360"/>
      </w:pPr>
    </w:lvl>
    <w:lvl w:ilvl="1" w:tplc="25F23D10" w:tentative="1">
      <w:start w:val="1"/>
      <w:numFmt w:val="lowerLetter"/>
      <w:lvlText w:val="%2."/>
      <w:lvlJc w:val="left"/>
      <w:pPr>
        <w:tabs>
          <w:tab w:val="num" w:pos="1440"/>
        </w:tabs>
        <w:ind w:left="1440" w:hanging="360"/>
      </w:pPr>
    </w:lvl>
    <w:lvl w:ilvl="2" w:tplc="0C68693A" w:tentative="1">
      <w:start w:val="1"/>
      <w:numFmt w:val="lowerRoman"/>
      <w:lvlText w:val="%3."/>
      <w:lvlJc w:val="right"/>
      <w:pPr>
        <w:tabs>
          <w:tab w:val="num" w:pos="2160"/>
        </w:tabs>
        <w:ind w:left="2160" w:hanging="180"/>
      </w:pPr>
    </w:lvl>
    <w:lvl w:ilvl="3" w:tplc="2D86D4B4" w:tentative="1">
      <w:start w:val="1"/>
      <w:numFmt w:val="decimal"/>
      <w:lvlText w:val="%4."/>
      <w:lvlJc w:val="left"/>
      <w:pPr>
        <w:tabs>
          <w:tab w:val="num" w:pos="2880"/>
        </w:tabs>
        <w:ind w:left="2880" w:hanging="360"/>
      </w:pPr>
    </w:lvl>
    <w:lvl w:ilvl="4" w:tplc="75B87EE8" w:tentative="1">
      <w:start w:val="1"/>
      <w:numFmt w:val="lowerLetter"/>
      <w:lvlText w:val="%5."/>
      <w:lvlJc w:val="left"/>
      <w:pPr>
        <w:tabs>
          <w:tab w:val="num" w:pos="3600"/>
        </w:tabs>
        <w:ind w:left="3600" w:hanging="360"/>
      </w:pPr>
    </w:lvl>
    <w:lvl w:ilvl="5" w:tplc="E95AD7D2" w:tentative="1">
      <w:start w:val="1"/>
      <w:numFmt w:val="lowerRoman"/>
      <w:lvlText w:val="%6."/>
      <w:lvlJc w:val="right"/>
      <w:pPr>
        <w:tabs>
          <w:tab w:val="num" w:pos="4320"/>
        </w:tabs>
        <w:ind w:left="4320" w:hanging="180"/>
      </w:pPr>
    </w:lvl>
    <w:lvl w:ilvl="6" w:tplc="4EC09CDE" w:tentative="1">
      <w:start w:val="1"/>
      <w:numFmt w:val="decimal"/>
      <w:lvlText w:val="%7."/>
      <w:lvlJc w:val="left"/>
      <w:pPr>
        <w:tabs>
          <w:tab w:val="num" w:pos="5040"/>
        </w:tabs>
        <w:ind w:left="5040" w:hanging="360"/>
      </w:pPr>
    </w:lvl>
    <w:lvl w:ilvl="7" w:tplc="6E84534A" w:tentative="1">
      <w:start w:val="1"/>
      <w:numFmt w:val="lowerLetter"/>
      <w:lvlText w:val="%8."/>
      <w:lvlJc w:val="left"/>
      <w:pPr>
        <w:tabs>
          <w:tab w:val="num" w:pos="5760"/>
        </w:tabs>
        <w:ind w:left="5760" w:hanging="360"/>
      </w:pPr>
    </w:lvl>
    <w:lvl w:ilvl="8" w:tplc="8F066554" w:tentative="1">
      <w:start w:val="1"/>
      <w:numFmt w:val="lowerRoman"/>
      <w:lvlText w:val="%9."/>
      <w:lvlJc w:val="right"/>
      <w:pPr>
        <w:tabs>
          <w:tab w:val="num" w:pos="6480"/>
        </w:tabs>
        <w:ind w:left="6480" w:hanging="180"/>
      </w:pPr>
    </w:lvl>
  </w:abstractNum>
  <w:num w:numId="1" w16cid:durableId="952058837">
    <w:abstractNumId w:val="8"/>
  </w:num>
  <w:num w:numId="2" w16cid:durableId="1615482896">
    <w:abstractNumId w:val="0"/>
  </w:num>
  <w:num w:numId="3" w16cid:durableId="1447429754">
    <w:abstractNumId w:val="1"/>
  </w:num>
  <w:num w:numId="4" w16cid:durableId="1957786259">
    <w:abstractNumId w:val="4"/>
  </w:num>
  <w:num w:numId="5" w16cid:durableId="1736585917">
    <w:abstractNumId w:val="7"/>
  </w:num>
  <w:num w:numId="6" w16cid:durableId="992181324">
    <w:abstractNumId w:val="2"/>
  </w:num>
  <w:num w:numId="7" w16cid:durableId="364673052">
    <w:abstractNumId w:val="5"/>
  </w:num>
  <w:num w:numId="8" w16cid:durableId="820268246">
    <w:abstractNumId w:val="3"/>
  </w:num>
  <w:num w:numId="9" w16cid:durableId="11561888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A70"/>
    <w:rsid w:val="00005DEB"/>
    <w:rsid w:val="00043E04"/>
    <w:rsid w:val="00064676"/>
    <w:rsid w:val="0007563F"/>
    <w:rsid w:val="00077EA6"/>
    <w:rsid w:val="000D7349"/>
    <w:rsid w:val="000E4D43"/>
    <w:rsid w:val="00104853"/>
    <w:rsid w:val="00117711"/>
    <w:rsid w:val="0015401F"/>
    <w:rsid w:val="00161755"/>
    <w:rsid w:val="0018331D"/>
    <w:rsid w:val="00185A56"/>
    <w:rsid w:val="00187A1E"/>
    <w:rsid w:val="00195D01"/>
    <w:rsid w:val="001C373D"/>
    <w:rsid w:val="001C7112"/>
    <w:rsid w:val="001E55EF"/>
    <w:rsid w:val="0020076D"/>
    <w:rsid w:val="002051C6"/>
    <w:rsid w:val="00216AF5"/>
    <w:rsid w:val="00220B5B"/>
    <w:rsid w:val="0025141A"/>
    <w:rsid w:val="002906FB"/>
    <w:rsid w:val="0029796D"/>
    <w:rsid w:val="002A24A3"/>
    <w:rsid w:val="002F72C9"/>
    <w:rsid w:val="003078ED"/>
    <w:rsid w:val="00327354"/>
    <w:rsid w:val="003302DA"/>
    <w:rsid w:val="00332188"/>
    <w:rsid w:val="00346C8B"/>
    <w:rsid w:val="00364DC9"/>
    <w:rsid w:val="0037117F"/>
    <w:rsid w:val="003A49D6"/>
    <w:rsid w:val="003C07D1"/>
    <w:rsid w:val="003C25EF"/>
    <w:rsid w:val="003D4528"/>
    <w:rsid w:val="00420F2A"/>
    <w:rsid w:val="00451118"/>
    <w:rsid w:val="00470598"/>
    <w:rsid w:val="00484537"/>
    <w:rsid w:val="004E2ABB"/>
    <w:rsid w:val="004F11C6"/>
    <w:rsid w:val="00520381"/>
    <w:rsid w:val="00523B66"/>
    <w:rsid w:val="00527025"/>
    <w:rsid w:val="00545540"/>
    <w:rsid w:val="0054620F"/>
    <w:rsid w:val="00560A7A"/>
    <w:rsid w:val="005656C8"/>
    <w:rsid w:val="00570AC3"/>
    <w:rsid w:val="00580B9E"/>
    <w:rsid w:val="00584453"/>
    <w:rsid w:val="00592104"/>
    <w:rsid w:val="00594414"/>
    <w:rsid w:val="005A107D"/>
    <w:rsid w:val="005A2609"/>
    <w:rsid w:val="005A37F7"/>
    <w:rsid w:val="005C242F"/>
    <w:rsid w:val="005F3D24"/>
    <w:rsid w:val="005F77CC"/>
    <w:rsid w:val="0061097D"/>
    <w:rsid w:val="00652D54"/>
    <w:rsid w:val="00654FEA"/>
    <w:rsid w:val="006627DF"/>
    <w:rsid w:val="006724E5"/>
    <w:rsid w:val="006756DC"/>
    <w:rsid w:val="006B1F14"/>
    <w:rsid w:val="006F427F"/>
    <w:rsid w:val="00712196"/>
    <w:rsid w:val="00723A96"/>
    <w:rsid w:val="00735CAD"/>
    <w:rsid w:val="007629F9"/>
    <w:rsid w:val="007867C6"/>
    <w:rsid w:val="007B29B0"/>
    <w:rsid w:val="007F486E"/>
    <w:rsid w:val="00821434"/>
    <w:rsid w:val="008256F8"/>
    <w:rsid w:val="00837A92"/>
    <w:rsid w:val="00854666"/>
    <w:rsid w:val="00860B95"/>
    <w:rsid w:val="008728E9"/>
    <w:rsid w:val="008749FC"/>
    <w:rsid w:val="00897E1C"/>
    <w:rsid w:val="008A1BAB"/>
    <w:rsid w:val="008B44F1"/>
    <w:rsid w:val="008D0EDB"/>
    <w:rsid w:val="008F7625"/>
    <w:rsid w:val="00933A70"/>
    <w:rsid w:val="009459E8"/>
    <w:rsid w:val="00965235"/>
    <w:rsid w:val="009737E9"/>
    <w:rsid w:val="00986FA9"/>
    <w:rsid w:val="009A409D"/>
    <w:rsid w:val="009B7B43"/>
    <w:rsid w:val="009C4CC3"/>
    <w:rsid w:val="009D1024"/>
    <w:rsid w:val="00A21237"/>
    <w:rsid w:val="00A41B4C"/>
    <w:rsid w:val="00A56F13"/>
    <w:rsid w:val="00A646BF"/>
    <w:rsid w:val="00A73B99"/>
    <w:rsid w:val="00A7737A"/>
    <w:rsid w:val="00A8300A"/>
    <w:rsid w:val="00AA4FAB"/>
    <w:rsid w:val="00AA77ED"/>
    <w:rsid w:val="00AB7F5E"/>
    <w:rsid w:val="00AF0C8F"/>
    <w:rsid w:val="00B16526"/>
    <w:rsid w:val="00B25B10"/>
    <w:rsid w:val="00B42C93"/>
    <w:rsid w:val="00B712D5"/>
    <w:rsid w:val="00B94103"/>
    <w:rsid w:val="00BB65D2"/>
    <w:rsid w:val="00BD2F06"/>
    <w:rsid w:val="00BD5ACF"/>
    <w:rsid w:val="00BD6508"/>
    <w:rsid w:val="00C136AB"/>
    <w:rsid w:val="00C228B6"/>
    <w:rsid w:val="00CD69B6"/>
    <w:rsid w:val="00CE335F"/>
    <w:rsid w:val="00CF6BDE"/>
    <w:rsid w:val="00D356D8"/>
    <w:rsid w:val="00D37072"/>
    <w:rsid w:val="00D545EF"/>
    <w:rsid w:val="00D5492A"/>
    <w:rsid w:val="00D80B7E"/>
    <w:rsid w:val="00DA366A"/>
    <w:rsid w:val="00E16EBE"/>
    <w:rsid w:val="00E4084E"/>
    <w:rsid w:val="00E52964"/>
    <w:rsid w:val="00E73C97"/>
    <w:rsid w:val="00E74ABF"/>
    <w:rsid w:val="00EC3D97"/>
    <w:rsid w:val="00EE22DC"/>
    <w:rsid w:val="00EF07BB"/>
    <w:rsid w:val="00F37B73"/>
    <w:rsid w:val="00F430BE"/>
    <w:rsid w:val="00F76243"/>
    <w:rsid w:val="00F80B97"/>
    <w:rsid w:val="00F84244"/>
    <w:rsid w:val="00F941A9"/>
    <w:rsid w:val="00FA52FA"/>
    <w:rsid w:val="00FC3CCC"/>
    <w:rsid w:val="00FD5828"/>
    <w:rsid w:val="00FE0BA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82ABBB2"/>
  <w15:docId w15:val="{7A323126-A7D0-4DAA-9FBF-53127C3F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4853"/>
  </w:style>
  <w:style w:type="paragraph" w:styleId="Heading1">
    <w:name w:val="heading 1"/>
    <w:basedOn w:val="Normal"/>
    <w:next w:val="Normal"/>
    <w:qFormat/>
    <w:rsid w:val="00104853"/>
    <w:pPr>
      <w:keepNext/>
      <w:jc w:val="center"/>
      <w:outlineLvl w:val="0"/>
    </w:pPr>
    <w:rPr>
      <w:b/>
      <w:bCs/>
      <w:color w:val="000000"/>
    </w:rPr>
  </w:style>
  <w:style w:type="paragraph" w:styleId="Heading2">
    <w:name w:val="heading 2"/>
    <w:basedOn w:val="Normal"/>
    <w:next w:val="Normal"/>
    <w:qFormat/>
    <w:rsid w:val="00104853"/>
    <w:pPr>
      <w:keepNext/>
      <w:ind w:left="-18"/>
      <w:jc w:val="center"/>
      <w:outlineLvl w:val="1"/>
    </w:pPr>
    <w:rPr>
      <w:b/>
      <w:sz w:val="18"/>
    </w:rPr>
  </w:style>
  <w:style w:type="paragraph" w:styleId="Heading3">
    <w:name w:val="heading 3"/>
    <w:basedOn w:val="Normal"/>
    <w:next w:val="Normal"/>
    <w:qFormat/>
    <w:rsid w:val="00104853"/>
    <w:pPr>
      <w:keepNext/>
      <w:outlineLvl w:val="2"/>
    </w:pPr>
    <w:rPr>
      <w:b/>
      <w:sz w:val="22"/>
    </w:rPr>
  </w:style>
  <w:style w:type="paragraph" w:styleId="Heading4">
    <w:name w:val="heading 4"/>
    <w:basedOn w:val="Normal"/>
    <w:next w:val="Normal"/>
    <w:qFormat/>
    <w:rsid w:val="00104853"/>
    <w:pPr>
      <w:keepNext/>
      <w:ind w:left="180"/>
      <w:jc w:val="both"/>
      <w:outlineLvl w:val="3"/>
    </w:pPr>
    <w:rPr>
      <w:b/>
      <w:sz w:val="22"/>
    </w:rPr>
  </w:style>
  <w:style w:type="paragraph" w:styleId="Heading5">
    <w:name w:val="heading 5"/>
    <w:basedOn w:val="Normal"/>
    <w:next w:val="Normal"/>
    <w:qFormat/>
    <w:rsid w:val="00104853"/>
    <w:pPr>
      <w:keepNext/>
      <w:ind w:left="180"/>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04853"/>
    <w:pPr>
      <w:ind w:left="720"/>
      <w:jc w:val="both"/>
    </w:pPr>
  </w:style>
  <w:style w:type="paragraph" w:styleId="Header">
    <w:name w:val="header"/>
    <w:basedOn w:val="Normal"/>
    <w:rsid w:val="00104853"/>
    <w:pPr>
      <w:tabs>
        <w:tab w:val="center" w:pos="4320"/>
        <w:tab w:val="right" w:pos="8640"/>
      </w:tabs>
    </w:pPr>
  </w:style>
  <w:style w:type="paragraph" w:styleId="Footer">
    <w:name w:val="footer"/>
    <w:basedOn w:val="Normal"/>
    <w:rsid w:val="00104853"/>
    <w:pPr>
      <w:tabs>
        <w:tab w:val="center" w:pos="4320"/>
        <w:tab w:val="right" w:pos="8640"/>
      </w:tabs>
    </w:pPr>
  </w:style>
  <w:style w:type="character" w:styleId="PageNumber">
    <w:name w:val="page number"/>
    <w:basedOn w:val="DefaultParagraphFont"/>
    <w:rsid w:val="00104853"/>
  </w:style>
  <w:style w:type="paragraph" w:styleId="BodyText">
    <w:name w:val="Body Text"/>
    <w:basedOn w:val="Normal"/>
    <w:rsid w:val="00104853"/>
    <w:pPr>
      <w:autoSpaceDE w:val="0"/>
      <w:autoSpaceDN w:val="0"/>
      <w:adjustRightInd w:val="0"/>
    </w:pPr>
    <w:rPr>
      <w:color w:val="000000"/>
    </w:rPr>
  </w:style>
  <w:style w:type="paragraph" w:styleId="BodyText2">
    <w:name w:val="Body Text 2"/>
    <w:basedOn w:val="Normal"/>
    <w:rsid w:val="00104853"/>
    <w:rPr>
      <w:sz w:val="22"/>
    </w:rPr>
  </w:style>
  <w:style w:type="paragraph" w:styleId="BodyTextIndent2">
    <w:name w:val="Body Text Indent 2"/>
    <w:basedOn w:val="Normal"/>
    <w:rsid w:val="00104853"/>
    <w:pPr>
      <w:ind w:left="180"/>
      <w:jc w:val="both"/>
    </w:pPr>
    <w:rPr>
      <w:sz w:val="22"/>
    </w:rPr>
  </w:style>
  <w:style w:type="paragraph" w:styleId="Title">
    <w:name w:val="Title"/>
    <w:basedOn w:val="Normal"/>
    <w:qFormat/>
    <w:rsid w:val="00104853"/>
    <w:pPr>
      <w:jc w:val="center"/>
    </w:pPr>
    <w:rPr>
      <w:b/>
    </w:rPr>
  </w:style>
  <w:style w:type="paragraph" w:styleId="BalloonText">
    <w:name w:val="Balloon Text"/>
    <w:basedOn w:val="Normal"/>
    <w:semiHidden/>
    <w:rsid w:val="00104853"/>
    <w:rPr>
      <w:rFonts w:ascii="Tahoma" w:hAnsi="Tahoma" w:cs="Tahoma"/>
      <w:sz w:val="16"/>
      <w:szCs w:val="16"/>
    </w:rPr>
  </w:style>
  <w:style w:type="paragraph" w:customStyle="1" w:styleId="Default">
    <w:name w:val="Default"/>
    <w:rsid w:val="00F941A9"/>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4F11C6"/>
    <w:rPr>
      <w:rFonts w:ascii="Courier New" w:eastAsiaTheme="minorHAnsi" w:hAnsi="Courier New" w:cstheme="minorBidi"/>
    </w:rPr>
  </w:style>
  <w:style w:type="character" w:customStyle="1" w:styleId="PlainTextChar">
    <w:name w:val="Plain Text Char"/>
    <w:basedOn w:val="DefaultParagraphFont"/>
    <w:link w:val="PlainText"/>
    <w:uiPriority w:val="99"/>
    <w:rsid w:val="004F11C6"/>
    <w:rPr>
      <w:rFonts w:ascii="Courier New" w:eastAsiaTheme="minorHAnsi" w:hAnsi="Courier New"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67305FE0CDCC449EF560B31595C4B3" ma:contentTypeVersion="0" ma:contentTypeDescription="Create a new document." ma:contentTypeScope="" ma:versionID="8c7748402087992efcfb2318673b8e1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6083DE-8DE7-4113-8360-DCE9967D6965}">
  <ds:schemaRefs>
    <ds:schemaRef ds:uri="http://schemas.microsoft.com/office/2006/metadata/properties"/>
  </ds:schemaRefs>
</ds:datastoreItem>
</file>

<file path=customXml/itemProps2.xml><?xml version="1.0" encoding="utf-8"?>
<ds:datastoreItem xmlns:ds="http://schemas.openxmlformats.org/officeDocument/2006/customXml" ds:itemID="{CA0792EE-8944-40B6-BAD7-BCA846872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771989C-5FC2-421F-93B7-2C7955F673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TYPE</vt:lpstr>
    </vt:vector>
  </TitlesOfParts>
  <Company>U.S. Air Force</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dc:title>
  <dc:creator>winston schmidt</dc:creator>
  <cp:lastModifiedBy>Solutio Environmental</cp:lastModifiedBy>
  <cp:revision>3</cp:revision>
  <cp:lastPrinted>2002-04-24T18:03:00Z</cp:lastPrinted>
  <dcterms:created xsi:type="dcterms:W3CDTF">2023-05-01T14:43:00Z</dcterms:created>
  <dcterms:modified xsi:type="dcterms:W3CDTF">2023-05-01T14:43:00Z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0x010100CE67305FE0CDCC449EF560B31595C4B3</vt:lpwstr>
  </property>
</Properties>
</file>